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4280" w14:textId="77777777" w:rsidR="00954417" w:rsidRPr="005870FE"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065311DA" w14:textId="77777777" w:rsidR="00954417" w:rsidRPr="005870FE"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3BE09A82" w14:textId="77777777" w:rsidR="00954417" w:rsidRPr="005870FE"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32943D8D" w14:textId="77777777" w:rsidR="00954417" w:rsidRPr="005870FE"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7C0A1945" w14:textId="77777777" w:rsidR="00954417" w:rsidRPr="005870FE"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2A785E1C"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40"/>
        </w:rPr>
      </w:pPr>
      <w:r w:rsidRPr="003E086F">
        <w:rPr>
          <w:rFonts w:ascii="Arial" w:hAnsi="Arial" w:cs="Arial"/>
          <w:b/>
          <w:sz w:val="40"/>
        </w:rPr>
        <w:t>Förderverein der Musterschule e.V.</w:t>
      </w:r>
    </w:p>
    <w:p w14:paraId="66BF1D54"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4CD51275"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2531DE69"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052E15B3"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5403264E"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40"/>
        </w:rPr>
      </w:pPr>
      <w:r w:rsidRPr="003E086F">
        <w:rPr>
          <w:rFonts w:ascii="Arial" w:hAnsi="Arial" w:cs="Arial"/>
          <w:b/>
          <w:sz w:val="40"/>
        </w:rPr>
        <w:t>Satzung</w:t>
      </w:r>
    </w:p>
    <w:p w14:paraId="17E1539B"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3A512FE9"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57A7C5E0"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5A5F001C"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099414EE"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10F3B160"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6FE86B37"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426617CA"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rPr>
      </w:pPr>
    </w:p>
    <w:p w14:paraId="61AB6F21"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szCs w:val="28"/>
        </w:rPr>
      </w:pPr>
      <w:r w:rsidRPr="003E086F">
        <w:rPr>
          <w:rFonts w:ascii="Arial" w:hAnsi="Arial" w:cs="Arial"/>
          <w:b/>
          <w:sz w:val="28"/>
          <w:szCs w:val="28"/>
        </w:rPr>
        <w:t>Beschlossen auf der Gr</w:t>
      </w:r>
      <w:r w:rsidR="00CB7EF3" w:rsidRPr="003E086F">
        <w:rPr>
          <w:rFonts w:ascii="Arial" w:hAnsi="Arial" w:cs="Arial"/>
          <w:b/>
          <w:sz w:val="28"/>
          <w:szCs w:val="28"/>
        </w:rPr>
        <w:t xml:space="preserve">ündungsversammlung am </w:t>
      </w:r>
      <w:r w:rsidR="00893310" w:rsidRPr="003E086F">
        <w:rPr>
          <w:rFonts w:ascii="Arial" w:hAnsi="Arial" w:cs="Arial"/>
          <w:b/>
          <w:sz w:val="28"/>
          <w:szCs w:val="28"/>
        </w:rPr>
        <w:t>MM.TT.JJJJ</w:t>
      </w:r>
    </w:p>
    <w:p w14:paraId="08D34186" w14:textId="77777777" w:rsidR="00954417" w:rsidRPr="003E086F" w:rsidRDefault="00954417" w:rsidP="00954417">
      <w:pPr>
        <w:widowControl w:val="0"/>
        <w:autoSpaceDE w:val="0"/>
        <w:autoSpaceDN w:val="0"/>
        <w:adjustRightInd w:val="0"/>
        <w:spacing w:after="120" w:line="195" w:lineRule="atLeast"/>
        <w:ind w:left="1080"/>
        <w:jc w:val="center"/>
        <w:outlineLvl w:val="1"/>
        <w:rPr>
          <w:rFonts w:ascii="Arial" w:hAnsi="Arial" w:cs="Arial"/>
          <w:b/>
          <w:sz w:val="28"/>
          <w:szCs w:val="28"/>
        </w:rPr>
      </w:pPr>
      <w:r w:rsidRPr="003E086F">
        <w:rPr>
          <w:rFonts w:ascii="Arial" w:hAnsi="Arial" w:cs="Arial"/>
          <w:b/>
          <w:sz w:val="28"/>
          <w:szCs w:val="28"/>
        </w:rPr>
        <w:t>Geändert auf der Mit</w:t>
      </w:r>
      <w:r w:rsidR="00CB7EF3" w:rsidRPr="003E086F">
        <w:rPr>
          <w:rFonts w:ascii="Arial" w:hAnsi="Arial" w:cs="Arial"/>
          <w:b/>
          <w:sz w:val="28"/>
          <w:szCs w:val="28"/>
        </w:rPr>
        <w:t xml:space="preserve">gliederversammlung am </w:t>
      </w:r>
      <w:r w:rsidR="00893310" w:rsidRPr="003E086F">
        <w:rPr>
          <w:rFonts w:ascii="Arial" w:hAnsi="Arial" w:cs="Arial"/>
          <w:b/>
          <w:sz w:val="28"/>
          <w:szCs w:val="28"/>
        </w:rPr>
        <w:t>MM.TT.JJJJ</w:t>
      </w:r>
    </w:p>
    <w:p w14:paraId="2B8560D0" w14:textId="77777777" w:rsidR="00ED0A25" w:rsidRPr="003E086F" w:rsidRDefault="00ED0A25" w:rsidP="00954417">
      <w:pPr>
        <w:widowControl w:val="0"/>
        <w:autoSpaceDE w:val="0"/>
        <w:autoSpaceDN w:val="0"/>
        <w:adjustRightInd w:val="0"/>
        <w:spacing w:after="120" w:line="195" w:lineRule="atLeast"/>
        <w:ind w:left="1080"/>
        <w:jc w:val="center"/>
        <w:outlineLvl w:val="1"/>
        <w:rPr>
          <w:rFonts w:ascii="Arial" w:hAnsi="Arial" w:cs="Arial"/>
          <w:b/>
          <w:sz w:val="28"/>
          <w:szCs w:val="28"/>
        </w:rPr>
      </w:pPr>
    </w:p>
    <w:p w14:paraId="36DFC8B4" w14:textId="77777777" w:rsidR="00A91042" w:rsidRPr="003E086F" w:rsidRDefault="00A91042" w:rsidP="00954417">
      <w:pPr>
        <w:widowControl w:val="0"/>
        <w:autoSpaceDE w:val="0"/>
        <w:autoSpaceDN w:val="0"/>
        <w:adjustRightInd w:val="0"/>
        <w:spacing w:after="120" w:line="195" w:lineRule="atLeast"/>
        <w:ind w:left="1080"/>
        <w:jc w:val="center"/>
        <w:outlineLvl w:val="1"/>
        <w:rPr>
          <w:rFonts w:ascii="Arial" w:hAnsi="Arial" w:cs="Arial"/>
          <w:b/>
          <w:sz w:val="28"/>
          <w:szCs w:val="28"/>
        </w:rPr>
      </w:pPr>
    </w:p>
    <w:p w14:paraId="4223839F" w14:textId="77777777" w:rsidR="00A91042" w:rsidRPr="003E086F" w:rsidRDefault="00A91042" w:rsidP="00954417">
      <w:pPr>
        <w:widowControl w:val="0"/>
        <w:autoSpaceDE w:val="0"/>
        <w:autoSpaceDN w:val="0"/>
        <w:adjustRightInd w:val="0"/>
        <w:spacing w:after="120" w:line="195" w:lineRule="atLeast"/>
        <w:ind w:left="1080"/>
        <w:jc w:val="center"/>
        <w:outlineLvl w:val="1"/>
        <w:rPr>
          <w:rFonts w:ascii="Arial" w:hAnsi="Arial" w:cs="Arial"/>
          <w:b/>
          <w:sz w:val="28"/>
          <w:szCs w:val="28"/>
        </w:rPr>
      </w:pPr>
    </w:p>
    <w:p w14:paraId="677D499E" w14:textId="77777777" w:rsidR="00A91042" w:rsidRPr="003E086F" w:rsidRDefault="00A91042" w:rsidP="00954417">
      <w:pPr>
        <w:widowControl w:val="0"/>
        <w:autoSpaceDE w:val="0"/>
        <w:autoSpaceDN w:val="0"/>
        <w:adjustRightInd w:val="0"/>
        <w:spacing w:after="120" w:line="195" w:lineRule="atLeast"/>
        <w:ind w:left="1080"/>
        <w:jc w:val="center"/>
        <w:outlineLvl w:val="1"/>
        <w:rPr>
          <w:rFonts w:ascii="Arial" w:hAnsi="Arial" w:cs="Arial"/>
          <w:b/>
          <w:sz w:val="28"/>
          <w:szCs w:val="28"/>
        </w:rPr>
      </w:pPr>
    </w:p>
    <w:p w14:paraId="4C7E30F4" w14:textId="77777777" w:rsidR="00A91042" w:rsidRPr="003E086F" w:rsidRDefault="00A91042" w:rsidP="00954417">
      <w:pPr>
        <w:widowControl w:val="0"/>
        <w:autoSpaceDE w:val="0"/>
        <w:autoSpaceDN w:val="0"/>
        <w:adjustRightInd w:val="0"/>
        <w:spacing w:after="120" w:line="195" w:lineRule="atLeast"/>
        <w:ind w:left="1080"/>
        <w:jc w:val="center"/>
        <w:outlineLvl w:val="1"/>
        <w:rPr>
          <w:rFonts w:ascii="Arial" w:hAnsi="Arial" w:cs="Arial"/>
          <w:b/>
          <w:sz w:val="28"/>
          <w:szCs w:val="28"/>
        </w:rPr>
      </w:pPr>
    </w:p>
    <w:p w14:paraId="2028D277" w14:textId="77777777" w:rsidR="00A91042" w:rsidRPr="003E086F" w:rsidRDefault="00A91042" w:rsidP="00954417">
      <w:pPr>
        <w:widowControl w:val="0"/>
        <w:autoSpaceDE w:val="0"/>
        <w:autoSpaceDN w:val="0"/>
        <w:adjustRightInd w:val="0"/>
        <w:spacing w:after="120" w:line="195" w:lineRule="atLeast"/>
        <w:ind w:left="1080"/>
        <w:jc w:val="center"/>
        <w:outlineLvl w:val="1"/>
        <w:rPr>
          <w:rFonts w:ascii="Arial" w:hAnsi="Arial" w:cs="Arial"/>
          <w:b/>
          <w:sz w:val="28"/>
          <w:szCs w:val="28"/>
        </w:rPr>
      </w:pPr>
    </w:p>
    <w:p w14:paraId="591EE031" w14:textId="77777777" w:rsidR="00954417" w:rsidRPr="003E086F" w:rsidRDefault="00954417" w:rsidP="00527DB7">
      <w:pPr>
        <w:numPr>
          <w:ilvl w:val="0"/>
          <w:numId w:val="16"/>
        </w:numPr>
        <w:tabs>
          <w:tab w:val="clear" w:pos="1494"/>
          <w:tab w:val="num" w:pos="1843"/>
        </w:tabs>
        <w:spacing w:before="360" w:after="120"/>
        <w:ind w:left="1843" w:hanging="567"/>
        <w:rPr>
          <w:rFonts w:ascii="Arial" w:hAnsi="Arial" w:cs="Arial"/>
          <w:b/>
          <w:bCs/>
        </w:rPr>
      </w:pPr>
      <w:r w:rsidRPr="003E086F">
        <w:rPr>
          <w:rFonts w:ascii="Arial" w:hAnsi="Arial" w:cs="Arial"/>
          <w:b/>
          <w:sz w:val="28"/>
        </w:rPr>
        <w:br w:type="page"/>
      </w:r>
      <w:r w:rsidR="00CB7EF3" w:rsidRPr="003E086F">
        <w:rPr>
          <w:rFonts w:ascii="Arial" w:hAnsi="Arial" w:cs="Arial"/>
          <w:b/>
          <w:bCs/>
        </w:rPr>
        <w:lastRenderedPageBreak/>
        <w:t>Name, Sitz, Geschäftsjahr</w:t>
      </w:r>
    </w:p>
    <w:p w14:paraId="108BA426" w14:textId="77777777" w:rsidR="00CB7EF3" w:rsidRPr="003E086F" w:rsidRDefault="00CB7EF3" w:rsidP="00CB7EF3">
      <w:pPr>
        <w:widowControl w:val="0"/>
        <w:numPr>
          <w:ilvl w:val="0"/>
          <w:numId w:val="3"/>
        </w:numPr>
        <w:tabs>
          <w:tab w:val="clear" w:pos="1776"/>
          <w:tab w:val="num" w:pos="2127"/>
        </w:tabs>
        <w:autoSpaceDE w:val="0"/>
        <w:autoSpaceDN w:val="0"/>
        <w:adjustRightInd w:val="0"/>
        <w:spacing w:after="120" w:line="135" w:lineRule="atLeast"/>
        <w:ind w:left="2127" w:hanging="327"/>
        <w:jc w:val="both"/>
        <w:outlineLvl w:val="1"/>
        <w:rPr>
          <w:rFonts w:ascii="Arial" w:hAnsi="Arial" w:cs="Arial"/>
          <w:sz w:val="22"/>
        </w:rPr>
      </w:pPr>
      <w:r w:rsidRPr="003E086F">
        <w:rPr>
          <w:rFonts w:ascii="Arial" w:hAnsi="Arial" w:cs="Arial"/>
          <w:sz w:val="22"/>
        </w:rPr>
        <w:t xml:space="preserve">Der Verein </w:t>
      </w:r>
      <w:r w:rsidR="009C4694" w:rsidRPr="003E086F">
        <w:rPr>
          <w:rFonts w:ascii="Arial" w:hAnsi="Arial" w:cs="Arial"/>
          <w:sz w:val="22"/>
        </w:rPr>
        <w:t>trägt</w:t>
      </w:r>
      <w:r w:rsidR="009E49AF" w:rsidRPr="003E086F">
        <w:rPr>
          <w:rFonts w:ascii="Arial" w:hAnsi="Arial" w:cs="Arial"/>
          <w:sz w:val="22"/>
        </w:rPr>
        <w:t xml:space="preserve"> </w:t>
      </w:r>
      <w:r w:rsidRPr="003E086F">
        <w:rPr>
          <w:rFonts w:ascii="Arial" w:hAnsi="Arial" w:cs="Arial"/>
          <w:sz w:val="22"/>
        </w:rPr>
        <w:t xml:space="preserve">den Namen „Förderverein der Musterschule“ und soll ins Vereinsregister eingetragen werden. Nach </w:t>
      </w:r>
      <w:r w:rsidR="00D706BB" w:rsidRPr="003E086F">
        <w:rPr>
          <w:rFonts w:ascii="Arial" w:hAnsi="Arial" w:cs="Arial"/>
          <w:sz w:val="22"/>
        </w:rPr>
        <w:t xml:space="preserve">der </w:t>
      </w:r>
      <w:r w:rsidRPr="003E086F">
        <w:rPr>
          <w:rFonts w:ascii="Arial" w:hAnsi="Arial" w:cs="Arial"/>
          <w:sz w:val="22"/>
        </w:rPr>
        <w:t>Eint</w:t>
      </w:r>
      <w:r w:rsidR="00D70473" w:rsidRPr="003E086F">
        <w:rPr>
          <w:rFonts w:ascii="Arial" w:hAnsi="Arial" w:cs="Arial"/>
          <w:sz w:val="22"/>
        </w:rPr>
        <w:t>ragung führt er den Zusatz e.V.</w:t>
      </w:r>
      <w:r w:rsidR="00A9096F">
        <w:rPr>
          <w:rFonts w:ascii="Arial" w:hAnsi="Arial" w:cs="Arial"/>
          <w:sz w:val="22"/>
        </w:rPr>
        <w:br/>
        <w:t>oder: ist im Vereinsregister unter den Nr. xxx eingetragen.</w:t>
      </w:r>
    </w:p>
    <w:p w14:paraId="5825124E" w14:textId="779DAA7D" w:rsidR="00CB7EF3" w:rsidRPr="003E086F" w:rsidRDefault="00CB7EF3" w:rsidP="00CB7EF3">
      <w:pPr>
        <w:widowControl w:val="0"/>
        <w:numPr>
          <w:ilvl w:val="0"/>
          <w:numId w:val="3"/>
        </w:numPr>
        <w:tabs>
          <w:tab w:val="clear" w:pos="1776"/>
          <w:tab w:val="num" w:pos="2127"/>
        </w:tabs>
        <w:autoSpaceDE w:val="0"/>
        <w:autoSpaceDN w:val="0"/>
        <w:adjustRightInd w:val="0"/>
        <w:spacing w:after="120" w:line="135" w:lineRule="atLeast"/>
        <w:ind w:left="2127" w:hanging="327"/>
        <w:jc w:val="both"/>
        <w:outlineLvl w:val="1"/>
        <w:rPr>
          <w:rFonts w:ascii="Arial" w:hAnsi="Arial" w:cs="Arial"/>
          <w:sz w:val="22"/>
        </w:rPr>
      </w:pPr>
      <w:r w:rsidRPr="003E086F">
        <w:rPr>
          <w:rFonts w:ascii="Arial" w:hAnsi="Arial" w:cs="Arial"/>
          <w:sz w:val="22"/>
        </w:rPr>
        <w:t xml:space="preserve">Der Verein hat seinen Sitz in </w:t>
      </w:r>
      <w:ins w:id="0" w:author="Michael Wichmann" w:date="2024-05-07T18:02:00Z">
        <w:r w:rsidR="000876C6" w:rsidRPr="000876C6">
          <w:rPr>
            <w:rFonts w:ascii="Arial" w:hAnsi="Arial" w:cs="Arial"/>
            <w:color w:val="000000" w:themeColor="text1"/>
            <w:sz w:val="22"/>
            <w:rPrChange w:id="1" w:author="Michael Wichmann" w:date="2024-05-07T18:03:00Z">
              <w:rPr>
                <w:rFonts w:ascii="Arial" w:hAnsi="Arial" w:cs="Arial"/>
                <w:sz w:val="22"/>
              </w:rPr>
            </w:rPrChange>
          </w:rPr>
          <w:t xml:space="preserve">Schleswig-Holstein </w:t>
        </w:r>
      </w:ins>
      <w:del w:id="2" w:author="Michael Wichmann" w:date="2024-05-07T18:02:00Z">
        <w:r w:rsidRPr="000876C6" w:rsidDel="000876C6">
          <w:rPr>
            <w:rFonts w:ascii="Arial" w:hAnsi="Arial" w:cs="Arial"/>
            <w:color w:val="000000" w:themeColor="text1"/>
            <w:sz w:val="22"/>
            <w:rPrChange w:id="3" w:author="Michael Wichmann" w:date="2024-05-07T18:03:00Z">
              <w:rPr>
                <w:rFonts w:ascii="Arial" w:hAnsi="Arial" w:cs="Arial"/>
                <w:sz w:val="22"/>
              </w:rPr>
            </w:rPrChange>
          </w:rPr>
          <w:delText>Berlin</w:delText>
        </w:r>
        <w:r w:rsidR="00893310" w:rsidRPr="000876C6" w:rsidDel="000876C6">
          <w:rPr>
            <w:rFonts w:ascii="Arial" w:hAnsi="Arial" w:cs="Arial"/>
            <w:color w:val="000000" w:themeColor="text1"/>
            <w:sz w:val="22"/>
            <w:rPrChange w:id="4" w:author="Michael Wichmann" w:date="2024-05-07T18:03:00Z">
              <w:rPr>
                <w:rFonts w:ascii="Arial" w:hAnsi="Arial" w:cs="Arial"/>
                <w:sz w:val="22"/>
              </w:rPr>
            </w:rPrChange>
          </w:rPr>
          <w:delText xml:space="preserve"> / </w:delText>
        </w:r>
        <w:r w:rsidR="001A5530" w:rsidRPr="000876C6" w:rsidDel="000876C6">
          <w:rPr>
            <w:rFonts w:ascii="Arial" w:hAnsi="Arial" w:cs="Arial"/>
            <w:color w:val="000000" w:themeColor="text1"/>
            <w:sz w:val="22"/>
            <w:rPrChange w:id="5" w:author="Michael Wichmann" w:date="2024-05-07T18:03:00Z">
              <w:rPr>
                <w:rFonts w:ascii="Arial" w:hAnsi="Arial" w:cs="Arial"/>
                <w:sz w:val="22"/>
              </w:rPr>
            </w:rPrChange>
          </w:rPr>
          <w:delText xml:space="preserve">im Land </w:delText>
        </w:r>
        <w:r w:rsidR="00F62188" w:rsidRPr="000876C6" w:rsidDel="000876C6">
          <w:rPr>
            <w:rFonts w:ascii="Arial" w:hAnsi="Arial" w:cs="Arial"/>
            <w:color w:val="000000" w:themeColor="text1"/>
            <w:sz w:val="22"/>
            <w:rPrChange w:id="6" w:author="Michael Wichmann" w:date="2024-05-07T18:03:00Z">
              <w:rPr>
                <w:rFonts w:ascii="Arial" w:hAnsi="Arial" w:cs="Arial"/>
                <w:sz w:val="22"/>
              </w:rPr>
            </w:rPrChange>
          </w:rPr>
          <w:delText>Brandenburg</w:delText>
        </w:r>
        <w:r w:rsidR="00C93F85" w:rsidRPr="000876C6" w:rsidDel="000876C6">
          <w:rPr>
            <w:rFonts w:ascii="Arial" w:hAnsi="Arial" w:cs="Arial"/>
            <w:color w:val="000000" w:themeColor="text1"/>
            <w:sz w:val="22"/>
            <w:rPrChange w:id="7" w:author="Michael Wichmann" w:date="2024-05-07T18:03:00Z">
              <w:rPr>
                <w:rFonts w:ascii="Arial" w:hAnsi="Arial" w:cs="Arial"/>
                <w:sz w:val="22"/>
              </w:rPr>
            </w:rPrChange>
          </w:rPr>
          <w:delText xml:space="preserve"> </w:delText>
        </w:r>
      </w:del>
      <w:r w:rsidR="00C93F85" w:rsidRPr="000876C6">
        <w:rPr>
          <w:rFonts w:ascii="Arial" w:hAnsi="Arial" w:cs="Arial"/>
          <w:color w:val="000000" w:themeColor="text1"/>
          <w:sz w:val="22"/>
          <w:rPrChange w:id="8" w:author="Michael Wichmann" w:date="2024-05-07T18:03:00Z">
            <w:rPr>
              <w:rFonts w:ascii="Arial" w:hAnsi="Arial" w:cs="Arial"/>
              <w:sz w:val="22"/>
            </w:rPr>
          </w:rPrChange>
        </w:rPr>
        <w:t xml:space="preserve">in </w:t>
      </w:r>
      <w:r w:rsidR="00C93F85">
        <w:rPr>
          <w:rFonts w:ascii="Arial" w:hAnsi="Arial" w:cs="Arial"/>
          <w:sz w:val="22"/>
        </w:rPr>
        <w:t>Musterstadt</w:t>
      </w:r>
      <w:r w:rsidR="00601BA4">
        <w:rPr>
          <w:rFonts w:ascii="Arial" w:hAnsi="Arial" w:cs="Arial"/>
          <w:sz w:val="22"/>
        </w:rPr>
        <w:t>.</w:t>
      </w:r>
    </w:p>
    <w:p w14:paraId="213C25A3" w14:textId="77777777" w:rsidR="00CB7EF3" w:rsidRPr="003E086F" w:rsidRDefault="00CB7EF3" w:rsidP="00CB7EF3">
      <w:pPr>
        <w:widowControl w:val="0"/>
        <w:numPr>
          <w:ilvl w:val="0"/>
          <w:numId w:val="3"/>
        </w:numPr>
        <w:tabs>
          <w:tab w:val="clear" w:pos="1776"/>
          <w:tab w:val="num" w:pos="2127"/>
        </w:tabs>
        <w:autoSpaceDE w:val="0"/>
        <w:autoSpaceDN w:val="0"/>
        <w:adjustRightInd w:val="0"/>
        <w:spacing w:after="120" w:line="135" w:lineRule="atLeast"/>
        <w:ind w:left="2127" w:hanging="327"/>
        <w:jc w:val="both"/>
        <w:outlineLvl w:val="1"/>
        <w:rPr>
          <w:rFonts w:ascii="Arial" w:hAnsi="Arial" w:cs="Arial"/>
          <w:sz w:val="22"/>
        </w:rPr>
      </w:pPr>
      <w:r w:rsidRPr="003E086F">
        <w:rPr>
          <w:rFonts w:ascii="Arial" w:hAnsi="Arial" w:cs="Arial"/>
          <w:sz w:val="22"/>
        </w:rPr>
        <w:t>Geschäftsjahr ist das Kalenderjahr.</w:t>
      </w:r>
    </w:p>
    <w:p w14:paraId="1B7C95E4" w14:textId="77777777" w:rsidR="00CB7EF3" w:rsidRPr="003E086F" w:rsidRDefault="00CB7EF3" w:rsidP="00527DB7">
      <w:pPr>
        <w:numPr>
          <w:ilvl w:val="0"/>
          <w:numId w:val="16"/>
        </w:numPr>
        <w:tabs>
          <w:tab w:val="clear" w:pos="1494"/>
          <w:tab w:val="num" w:pos="1843"/>
        </w:tabs>
        <w:spacing w:before="360" w:after="120"/>
        <w:ind w:left="1843" w:hanging="567"/>
        <w:rPr>
          <w:rFonts w:ascii="Arial" w:hAnsi="Arial" w:cs="Arial"/>
          <w:b/>
          <w:bCs/>
        </w:rPr>
      </w:pPr>
      <w:r w:rsidRPr="003E086F">
        <w:rPr>
          <w:rFonts w:ascii="Arial" w:hAnsi="Arial" w:cs="Arial"/>
          <w:b/>
          <w:bCs/>
        </w:rPr>
        <w:t xml:space="preserve">Ziel </w:t>
      </w:r>
      <w:r w:rsidR="00D96047" w:rsidRPr="003E086F">
        <w:rPr>
          <w:rFonts w:ascii="Arial" w:hAnsi="Arial" w:cs="Arial"/>
          <w:b/>
          <w:bCs/>
        </w:rPr>
        <w:t xml:space="preserve">und Zweck </w:t>
      </w:r>
      <w:r w:rsidRPr="003E086F">
        <w:rPr>
          <w:rFonts w:ascii="Arial" w:hAnsi="Arial" w:cs="Arial"/>
          <w:b/>
          <w:bCs/>
        </w:rPr>
        <w:t>des Vereins</w:t>
      </w:r>
    </w:p>
    <w:p w14:paraId="158EFDBC" w14:textId="2594DA61" w:rsidR="00F3760A" w:rsidRPr="003E086F" w:rsidRDefault="007C6373" w:rsidP="00954417">
      <w:pPr>
        <w:widowControl w:val="0"/>
        <w:numPr>
          <w:ilvl w:val="0"/>
          <w:numId w:val="5"/>
        </w:numPr>
        <w:tabs>
          <w:tab w:val="clear" w:pos="1776"/>
          <w:tab w:val="num" w:pos="2127"/>
        </w:tabs>
        <w:autoSpaceDE w:val="0"/>
        <w:autoSpaceDN w:val="0"/>
        <w:adjustRightInd w:val="0"/>
        <w:spacing w:after="120" w:line="135" w:lineRule="atLeast"/>
        <w:ind w:left="2127" w:hanging="327"/>
        <w:jc w:val="both"/>
        <w:outlineLvl w:val="1"/>
        <w:rPr>
          <w:rFonts w:ascii="Arial" w:hAnsi="Arial" w:cs="Arial"/>
          <w:sz w:val="22"/>
        </w:rPr>
      </w:pPr>
      <w:r w:rsidRPr="003E086F">
        <w:rPr>
          <w:rFonts w:ascii="Arial" w:hAnsi="Arial" w:cs="Arial"/>
          <w:sz w:val="22"/>
        </w:rPr>
        <w:t xml:space="preserve">Zweck des Vereins ist die Förderung der </w:t>
      </w:r>
      <w:r w:rsidR="008F11D1" w:rsidRPr="003E086F">
        <w:rPr>
          <w:rFonts w:ascii="Arial" w:hAnsi="Arial" w:cs="Arial"/>
          <w:sz w:val="22"/>
        </w:rPr>
        <w:t>Erziehung, Volks</w:t>
      </w:r>
      <w:r w:rsidR="000D21C3" w:rsidRPr="003E086F">
        <w:rPr>
          <w:rFonts w:ascii="Arial" w:hAnsi="Arial" w:cs="Arial"/>
          <w:sz w:val="22"/>
        </w:rPr>
        <w:t>-</w:t>
      </w:r>
      <w:r w:rsidRPr="003E086F">
        <w:rPr>
          <w:rFonts w:ascii="Arial" w:hAnsi="Arial" w:cs="Arial"/>
          <w:sz w:val="22"/>
        </w:rPr>
        <w:t xml:space="preserve"> </w:t>
      </w:r>
      <w:r w:rsidR="008F11D1" w:rsidRPr="003E086F">
        <w:rPr>
          <w:rFonts w:ascii="Arial" w:hAnsi="Arial" w:cs="Arial"/>
          <w:sz w:val="22"/>
        </w:rPr>
        <w:t>u</w:t>
      </w:r>
      <w:r w:rsidRPr="003E086F">
        <w:rPr>
          <w:rFonts w:ascii="Arial" w:hAnsi="Arial" w:cs="Arial"/>
          <w:sz w:val="22"/>
        </w:rPr>
        <w:t>nd Berufsbildung</w:t>
      </w:r>
      <w:r w:rsidR="00EB16B3">
        <w:rPr>
          <w:rFonts w:ascii="Arial" w:hAnsi="Arial" w:cs="Arial"/>
          <w:sz w:val="22"/>
        </w:rPr>
        <w:t xml:space="preserve"> sowie die Förderung der Jugendhilfe</w:t>
      </w:r>
      <w:r w:rsidR="006F1DEB">
        <w:rPr>
          <w:rFonts w:ascii="Arial" w:hAnsi="Arial" w:cs="Arial"/>
          <w:sz w:val="22"/>
        </w:rPr>
        <w:t>.</w:t>
      </w:r>
      <w:r w:rsidR="002623A6">
        <w:rPr>
          <w:rFonts w:ascii="Arial" w:hAnsi="Arial" w:cs="Arial"/>
          <w:sz w:val="22"/>
        </w:rPr>
        <w:t xml:space="preserve"> Darüber</w:t>
      </w:r>
      <w:r w:rsidR="00B55775">
        <w:rPr>
          <w:rFonts w:ascii="Arial" w:hAnsi="Arial" w:cs="Arial"/>
          <w:sz w:val="22"/>
        </w:rPr>
        <w:t xml:space="preserve"> </w:t>
      </w:r>
      <w:r w:rsidR="002623A6">
        <w:rPr>
          <w:rFonts w:ascii="Arial" w:hAnsi="Arial" w:cs="Arial"/>
          <w:sz w:val="22"/>
        </w:rPr>
        <w:t xml:space="preserve">hinaus verfolgt der Verein </w:t>
      </w:r>
      <w:r w:rsidR="00B55775">
        <w:rPr>
          <w:rFonts w:ascii="Arial" w:hAnsi="Arial" w:cs="Arial"/>
          <w:sz w:val="22"/>
        </w:rPr>
        <w:t>d</w:t>
      </w:r>
      <w:r w:rsidR="002623A6">
        <w:rPr>
          <w:rFonts w:ascii="Arial" w:hAnsi="Arial" w:cs="Arial"/>
          <w:sz w:val="22"/>
        </w:rPr>
        <w:t>ie Förderung mildtätiger Zwecke.</w:t>
      </w:r>
    </w:p>
    <w:p w14:paraId="29A8C7BA" w14:textId="77777777" w:rsidR="00954417" w:rsidRPr="003E086F" w:rsidRDefault="007C6373" w:rsidP="00954417">
      <w:pPr>
        <w:widowControl w:val="0"/>
        <w:numPr>
          <w:ilvl w:val="0"/>
          <w:numId w:val="5"/>
        </w:numPr>
        <w:tabs>
          <w:tab w:val="clear" w:pos="1776"/>
          <w:tab w:val="num" w:pos="2127"/>
        </w:tabs>
        <w:autoSpaceDE w:val="0"/>
        <w:autoSpaceDN w:val="0"/>
        <w:adjustRightInd w:val="0"/>
        <w:spacing w:after="120" w:line="135" w:lineRule="atLeast"/>
        <w:ind w:left="2127" w:hanging="327"/>
        <w:jc w:val="both"/>
        <w:outlineLvl w:val="1"/>
        <w:rPr>
          <w:rFonts w:ascii="Arial" w:hAnsi="Arial" w:cs="Arial"/>
          <w:sz w:val="22"/>
        </w:rPr>
      </w:pPr>
      <w:r w:rsidRPr="003E086F">
        <w:rPr>
          <w:rFonts w:ascii="Arial" w:hAnsi="Arial" w:cs="Arial"/>
          <w:sz w:val="22"/>
        </w:rPr>
        <w:t xml:space="preserve">Der Zweck </w:t>
      </w:r>
      <w:r w:rsidR="000D21C3" w:rsidRPr="003E086F">
        <w:rPr>
          <w:rFonts w:ascii="Arial" w:hAnsi="Arial" w:cs="Arial"/>
          <w:sz w:val="22"/>
        </w:rPr>
        <w:t>wird insbesondere erfüllt durch</w:t>
      </w:r>
    </w:p>
    <w:p w14:paraId="4B02E769" w14:textId="77777777" w:rsidR="007C6373" w:rsidRPr="003E086F" w:rsidRDefault="007C6373" w:rsidP="00226062">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id</w:t>
      </w:r>
      <w:r w:rsidR="00D71429" w:rsidRPr="003E086F">
        <w:rPr>
          <w:rFonts w:ascii="Arial" w:hAnsi="Arial" w:cs="Arial"/>
          <w:sz w:val="22"/>
        </w:rPr>
        <w:t>e</w:t>
      </w:r>
      <w:r w:rsidRPr="003E086F">
        <w:rPr>
          <w:rFonts w:ascii="Arial" w:hAnsi="Arial" w:cs="Arial"/>
          <w:sz w:val="22"/>
        </w:rPr>
        <w:t xml:space="preserve">elle und materielle Unterstützung der </w:t>
      </w:r>
      <w:r w:rsidR="008F11D1" w:rsidRPr="003E086F">
        <w:rPr>
          <w:rFonts w:ascii="Arial" w:hAnsi="Arial" w:cs="Arial"/>
          <w:sz w:val="22"/>
        </w:rPr>
        <w:t xml:space="preserve">Musterschule (§ </w:t>
      </w:r>
      <w:r w:rsidR="005739E4" w:rsidRPr="003E086F">
        <w:rPr>
          <w:rFonts w:ascii="Arial" w:hAnsi="Arial" w:cs="Arial"/>
          <w:sz w:val="22"/>
        </w:rPr>
        <w:t xml:space="preserve">58 </w:t>
      </w:r>
      <w:r w:rsidR="005739E4" w:rsidRPr="000876C6">
        <w:rPr>
          <w:rFonts w:ascii="Arial" w:hAnsi="Arial" w:cs="Arial"/>
          <w:color w:val="000000" w:themeColor="text1"/>
          <w:sz w:val="22"/>
          <w:rPrChange w:id="9" w:author="Michael Wichmann" w:date="2024-05-07T18:02:00Z">
            <w:rPr>
              <w:rFonts w:ascii="Arial" w:hAnsi="Arial" w:cs="Arial"/>
              <w:sz w:val="22"/>
            </w:rPr>
          </w:rPrChange>
        </w:rPr>
        <w:t>Nr</w:t>
      </w:r>
      <w:r w:rsidR="005739E4" w:rsidRPr="003E086F">
        <w:rPr>
          <w:rFonts w:ascii="Arial" w:hAnsi="Arial" w:cs="Arial"/>
          <w:sz w:val="22"/>
        </w:rPr>
        <w:t>. 1 AO</w:t>
      </w:r>
      <w:r w:rsidR="00F35772" w:rsidRPr="003E086F">
        <w:rPr>
          <w:rFonts w:ascii="Arial" w:hAnsi="Arial" w:cs="Arial"/>
          <w:sz w:val="22"/>
        </w:rPr>
        <w:t>)</w:t>
      </w:r>
    </w:p>
    <w:p w14:paraId="497493DD" w14:textId="77777777" w:rsidR="00954417" w:rsidRPr="003E086F" w:rsidRDefault="009C4694" w:rsidP="006E6265">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Beschaffung</w:t>
      </w:r>
      <w:r w:rsidR="00954417" w:rsidRPr="003E086F">
        <w:rPr>
          <w:rFonts w:ascii="Arial" w:hAnsi="Arial" w:cs="Arial"/>
          <w:sz w:val="22"/>
        </w:rPr>
        <w:t xml:space="preserve"> von Lehr-, Lern- und Anschauungsmaterial sowie Ausstattungsgegenständen einschließlich Wartung und Pflege</w:t>
      </w:r>
    </w:p>
    <w:p w14:paraId="185974A2" w14:textId="77777777" w:rsidR="00954417" w:rsidRPr="003E086F" w:rsidRDefault="00954417" w:rsidP="006E6265">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Ausstattung des Computerbereiches</w:t>
      </w:r>
    </w:p>
    <w:p w14:paraId="3ADC1B2E" w14:textId="77777777" w:rsidR="00954417" w:rsidRPr="003E086F" w:rsidRDefault="009C4694" w:rsidP="006E6265">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 xml:space="preserve">Beschaffung von </w:t>
      </w:r>
      <w:r w:rsidR="00954417" w:rsidRPr="003E086F">
        <w:rPr>
          <w:rFonts w:ascii="Arial" w:hAnsi="Arial" w:cs="Arial"/>
          <w:sz w:val="22"/>
        </w:rPr>
        <w:t xml:space="preserve">Auszeichnungen und </w:t>
      </w:r>
      <w:r w:rsidRPr="003E086F">
        <w:rPr>
          <w:rFonts w:ascii="Arial" w:hAnsi="Arial" w:cs="Arial"/>
          <w:sz w:val="22"/>
        </w:rPr>
        <w:t>Preisen</w:t>
      </w:r>
      <w:r w:rsidR="00954417" w:rsidRPr="003E086F">
        <w:rPr>
          <w:rFonts w:ascii="Arial" w:hAnsi="Arial" w:cs="Arial"/>
          <w:sz w:val="22"/>
        </w:rPr>
        <w:t xml:space="preserve"> für schulische Wettbewerbe</w:t>
      </w:r>
    </w:p>
    <w:p w14:paraId="290B939F" w14:textId="77777777" w:rsidR="00C910D0" w:rsidRPr="003E086F" w:rsidRDefault="00C910D0" w:rsidP="006E6265">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Unterstützung bei der Herausgabe einer Zeitung an der Schule</w:t>
      </w:r>
      <w:r w:rsidRPr="003E086F">
        <w:rPr>
          <w:rFonts w:ascii="Arial" w:hAnsi="Arial" w:cs="Arial"/>
          <w:sz w:val="22"/>
        </w:rPr>
        <w:br/>
        <w:t>(z.B.: Schülerzeitung, Elter</w:t>
      </w:r>
      <w:r w:rsidR="00F408DB" w:rsidRPr="003E086F">
        <w:rPr>
          <w:rFonts w:ascii="Arial" w:hAnsi="Arial" w:cs="Arial"/>
          <w:sz w:val="22"/>
        </w:rPr>
        <w:t>nblatt, Fördervereinsrundbrief)</w:t>
      </w:r>
    </w:p>
    <w:p w14:paraId="3C2B016B" w14:textId="77777777" w:rsidR="00954417" w:rsidRPr="003E086F" w:rsidRDefault="00954417" w:rsidP="000D21C3">
      <w:pPr>
        <w:widowControl w:val="0"/>
        <w:numPr>
          <w:ilvl w:val="0"/>
          <w:numId w:val="2"/>
        </w:numPr>
        <w:tabs>
          <w:tab w:val="clear" w:pos="2511"/>
          <w:tab w:val="num" w:pos="2160"/>
          <w:tab w:val="num" w:pos="2529"/>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Außendarstellung der Schule</w:t>
      </w:r>
    </w:p>
    <w:p w14:paraId="58E24AB9" w14:textId="77777777" w:rsidR="00954417" w:rsidRPr="003E086F" w:rsidRDefault="00954417" w:rsidP="000D21C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Durchführung und Mitgest</w:t>
      </w:r>
      <w:r w:rsidR="00F408DB" w:rsidRPr="003E086F">
        <w:rPr>
          <w:rFonts w:ascii="Arial" w:hAnsi="Arial" w:cs="Arial"/>
          <w:sz w:val="22"/>
        </w:rPr>
        <w:t>altung von Schulveranstaltungen</w:t>
      </w:r>
    </w:p>
    <w:p w14:paraId="7C5987C6" w14:textId="77777777" w:rsidR="00954417" w:rsidRPr="003E086F" w:rsidRDefault="00954417" w:rsidP="000D21C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Unterstützung und Mitgestaltung von Arbeitsgemeinschaften</w:t>
      </w:r>
    </w:p>
    <w:p w14:paraId="11BABEB4" w14:textId="77777777" w:rsidR="00954417" w:rsidRPr="003E086F" w:rsidRDefault="00954417" w:rsidP="000D21C3">
      <w:pPr>
        <w:widowControl w:val="0"/>
        <w:numPr>
          <w:ilvl w:val="0"/>
          <w:numId w:val="2"/>
        </w:numPr>
        <w:tabs>
          <w:tab w:val="clear" w:pos="2511"/>
          <w:tab w:val="num" w:pos="2160"/>
          <w:tab w:val="num" w:pos="2529"/>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 xml:space="preserve">Unterstützung des internationalen </w:t>
      </w:r>
      <w:r w:rsidR="00354223" w:rsidRPr="003E086F">
        <w:rPr>
          <w:rFonts w:ascii="Arial" w:hAnsi="Arial" w:cs="Arial"/>
          <w:sz w:val="22"/>
        </w:rPr>
        <w:t>Schülera</w:t>
      </w:r>
      <w:r w:rsidRPr="003E086F">
        <w:rPr>
          <w:rFonts w:ascii="Arial" w:hAnsi="Arial" w:cs="Arial"/>
          <w:sz w:val="22"/>
        </w:rPr>
        <w:t>ustausches und von Besuchsprogrammen</w:t>
      </w:r>
    </w:p>
    <w:p w14:paraId="4432B7F6" w14:textId="77777777" w:rsidR="00C910D0" w:rsidRPr="003E086F" w:rsidRDefault="00C910D0" w:rsidP="000D21C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Unterstützung von Kla</w:t>
      </w:r>
      <w:r w:rsidR="00F408DB" w:rsidRPr="003E086F">
        <w:rPr>
          <w:rFonts w:ascii="Arial" w:hAnsi="Arial" w:cs="Arial"/>
          <w:sz w:val="22"/>
        </w:rPr>
        <w:t>ssen-, Kurs- und Gruppenfahrten</w:t>
      </w:r>
    </w:p>
    <w:p w14:paraId="68C83786" w14:textId="77777777" w:rsidR="00954417" w:rsidRPr="003E086F" w:rsidRDefault="00954417" w:rsidP="000D21C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 xml:space="preserve">Betrieb einer Cafeteria </w:t>
      </w:r>
      <w:r w:rsidR="00893310" w:rsidRPr="003E086F">
        <w:rPr>
          <w:rFonts w:ascii="Arial" w:hAnsi="Arial" w:cs="Arial"/>
          <w:sz w:val="22"/>
        </w:rPr>
        <w:t xml:space="preserve">und Schülerfirma </w:t>
      </w:r>
      <w:r w:rsidRPr="003E086F">
        <w:rPr>
          <w:rFonts w:ascii="Arial" w:hAnsi="Arial" w:cs="Arial"/>
          <w:sz w:val="22"/>
        </w:rPr>
        <w:t>als Zweckbetrieb gem. § 65 der A</w:t>
      </w:r>
      <w:r w:rsidR="00354223" w:rsidRPr="003E086F">
        <w:rPr>
          <w:rFonts w:ascii="Arial" w:hAnsi="Arial" w:cs="Arial"/>
          <w:sz w:val="22"/>
        </w:rPr>
        <w:t>O</w:t>
      </w:r>
    </w:p>
    <w:p w14:paraId="640703BE" w14:textId="77777777" w:rsidR="00954417" w:rsidRPr="003E086F" w:rsidRDefault="009F3F9F" w:rsidP="000D21C3">
      <w:pPr>
        <w:widowControl w:val="0"/>
        <w:numPr>
          <w:ilvl w:val="0"/>
          <w:numId w:val="2"/>
        </w:numPr>
        <w:tabs>
          <w:tab w:val="clear" w:pos="2511"/>
          <w:tab w:val="num" w:pos="2160"/>
          <w:tab w:val="num" w:pos="2529"/>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Betrieb</w:t>
      </w:r>
      <w:r w:rsidR="00954417" w:rsidRPr="003E086F">
        <w:rPr>
          <w:rFonts w:ascii="Arial" w:hAnsi="Arial" w:cs="Arial"/>
          <w:sz w:val="22"/>
        </w:rPr>
        <w:t xml:space="preserve"> einer Schulbibliothek</w:t>
      </w:r>
    </w:p>
    <w:p w14:paraId="7C2777B9" w14:textId="77777777" w:rsidR="00954417" w:rsidRPr="003E086F" w:rsidRDefault="00954417" w:rsidP="000D21C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Gestaltung des Außengeländes</w:t>
      </w:r>
    </w:p>
    <w:p w14:paraId="1128DD09" w14:textId="77777777" w:rsidR="00954417" w:rsidRPr="003E086F" w:rsidRDefault="009F3F9F" w:rsidP="000D21C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 xml:space="preserve">Beschaffung </w:t>
      </w:r>
      <w:r w:rsidR="00954417" w:rsidRPr="003E086F">
        <w:rPr>
          <w:rFonts w:ascii="Arial" w:hAnsi="Arial" w:cs="Arial"/>
          <w:sz w:val="22"/>
        </w:rPr>
        <w:t xml:space="preserve">von </w:t>
      </w:r>
      <w:r w:rsidR="006F1DEB">
        <w:rPr>
          <w:rFonts w:ascii="Arial" w:hAnsi="Arial" w:cs="Arial"/>
          <w:sz w:val="22"/>
        </w:rPr>
        <w:t xml:space="preserve">Sport- und </w:t>
      </w:r>
      <w:r w:rsidR="00954417" w:rsidRPr="003E086F">
        <w:rPr>
          <w:rFonts w:ascii="Arial" w:hAnsi="Arial" w:cs="Arial"/>
          <w:sz w:val="22"/>
        </w:rPr>
        <w:t>Spielgeräten</w:t>
      </w:r>
    </w:p>
    <w:p w14:paraId="67B45A3D" w14:textId="77777777" w:rsidR="00354223" w:rsidRPr="003E086F" w:rsidRDefault="00354223" w:rsidP="00354223">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3E086F">
        <w:rPr>
          <w:rFonts w:ascii="Arial" w:hAnsi="Arial" w:cs="Arial"/>
          <w:sz w:val="22"/>
        </w:rPr>
        <w:t>Unterstützung von Projekten bei Notlagen im In- und Ausland</w:t>
      </w:r>
    </w:p>
    <w:p w14:paraId="0CF6CA4D" w14:textId="757C478F" w:rsidR="006D02FA" w:rsidRDefault="00354223" w:rsidP="00BD7B40">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sidRPr="0049071C">
        <w:rPr>
          <w:rFonts w:ascii="Arial" w:hAnsi="Arial" w:cs="Arial"/>
          <w:sz w:val="22"/>
        </w:rPr>
        <w:t>Unterstützung von Projekten in Entwicklungsländern</w:t>
      </w:r>
    </w:p>
    <w:p w14:paraId="7BB834D0" w14:textId="72DF466C" w:rsidR="00EB16B3" w:rsidRPr="00B836D5" w:rsidRDefault="00EB16B3" w:rsidP="00BD7B40">
      <w:pPr>
        <w:widowControl w:val="0"/>
        <w:numPr>
          <w:ilvl w:val="0"/>
          <w:numId w:val="2"/>
        </w:numPr>
        <w:tabs>
          <w:tab w:val="num" w:pos="2160"/>
        </w:tabs>
        <w:autoSpaceDE w:val="0"/>
        <w:autoSpaceDN w:val="0"/>
        <w:adjustRightInd w:val="0"/>
        <w:spacing w:after="120" w:line="170" w:lineRule="atLeast"/>
        <w:ind w:left="2518" w:hanging="369"/>
        <w:outlineLvl w:val="2"/>
        <w:rPr>
          <w:rFonts w:ascii="Arial" w:hAnsi="Arial" w:cs="Arial"/>
          <w:sz w:val="22"/>
        </w:rPr>
      </w:pPr>
      <w:r>
        <w:rPr>
          <w:rFonts w:ascii="Arial" w:hAnsi="Arial" w:cs="Arial"/>
          <w:sz w:val="20"/>
          <w:szCs w:val="20"/>
        </w:rPr>
        <w:t xml:space="preserve">Unterstützung von </w:t>
      </w:r>
      <w:r w:rsidR="00B55775">
        <w:rPr>
          <w:rFonts w:ascii="Arial" w:hAnsi="Arial" w:cs="Arial"/>
          <w:sz w:val="20"/>
          <w:szCs w:val="20"/>
        </w:rPr>
        <w:t xml:space="preserve">hilfsbedürftigen </w:t>
      </w:r>
      <w:r>
        <w:rPr>
          <w:rFonts w:ascii="Arial" w:hAnsi="Arial" w:cs="Arial"/>
          <w:sz w:val="20"/>
          <w:szCs w:val="20"/>
        </w:rPr>
        <w:t>Personen im Sinne des § 53 AO</w:t>
      </w:r>
    </w:p>
    <w:p w14:paraId="72BBB447" w14:textId="77777777" w:rsidR="00954417" w:rsidRPr="003E086F" w:rsidRDefault="00954417" w:rsidP="006E1AF3">
      <w:pPr>
        <w:numPr>
          <w:ilvl w:val="0"/>
          <w:numId w:val="16"/>
        </w:numPr>
        <w:tabs>
          <w:tab w:val="num" w:pos="1843"/>
        </w:tabs>
        <w:spacing w:before="360" w:after="120"/>
        <w:ind w:left="1843" w:hanging="567"/>
        <w:rPr>
          <w:rFonts w:ascii="Arial" w:hAnsi="Arial" w:cs="Arial"/>
          <w:b/>
        </w:rPr>
      </w:pPr>
      <w:r w:rsidRPr="003E086F">
        <w:rPr>
          <w:rFonts w:ascii="Arial" w:hAnsi="Arial" w:cs="Arial"/>
          <w:b/>
        </w:rPr>
        <w:t>Gemeinnützigkeit</w:t>
      </w:r>
    </w:p>
    <w:p w14:paraId="25FFEC80" w14:textId="1A3B848F" w:rsidR="00954417" w:rsidRPr="003E086F" w:rsidRDefault="00954417" w:rsidP="00954417">
      <w:pPr>
        <w:widowControl w:val="0"/>
        <w:numPr>
          <w:ilvl w:val="0"/>
          <w:numId w:val="6"/>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Der Verein verfolgt ausschließlich und unmittelbar gemeinnützige </w:t>
      </w:r>
      <w:r w:rsidR="002623A6">
        <w:rPr>
          <w:rFonts w:ascii="Arial" w:hAnsi="Arial" w:cs="Arial"/>
          <w:sz w:val="22"/>
        </w:rPr>
        <w:t xml:space="preserve">und mildtätige </w:t>
      </w:r>
      <w:r w:rsidRPr="003E086F">
        <w:rPr>
          <w:rFonts w:ascii="Arial" w:hAnsi="Arial" w:cs="Arial"/>
          <w:sz w:val="22"/>
        </w:rPr>
        <w:t>Zwecke im Sinne des Abschnitts „Steuerbegünstigte Zwecke" der Abgabenordnung.</w:t>
      </w:r>
      <w:r w:rsidR="0015547C" w:rsidRPr="003E086F">
        <w:rPr>
          <w:rFonts w:ascii="Arial" w:hAnsi="Arial" w:cs="Arial"/>
          <w:sz w:val="22"/>
        </w:rPr>
        <w:t xml:space="preserve"> Er ist selbstlos tätig und verfolgt nicht in erster Linie eigenwirtschaftliche Zwecke.</w:t>
      </w:r>
    </w:p>
    <w:p w14:paraId="6620A2C5" w14:textId="30893975" w:rsidR="00954417" w:rsidRPr="003E086F" w:rsidRDefault="00954417" w:rsidP="00954417">
      <w:pPr>
        <w:widowControl w:val="0"/>
        <w:numPr>
          <w:ilvl w:val="0"/>
          <w:numId w:val="6"/>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Mittel des Vereins dürfen nur für die satzungsgemäßen Zwecke verwendet werden.</w:t>
      </w:r>
      <w:r w:rsidR="009C4694" w:rsidRPr="003E086F">
        <w:rPr>
          <w:rFonts w:ascii="Arial" w:hAnsi="Arial" w:cs="Arial"/>
          <w:sz w:val="22"/>
        </w:rPr>
        <w:t xml:space="preserve"> </w:t>
      </w:r>
      <w:r w:rsidR="00F7562B" w:rsidRPr="003E086F">
        <w:rPr>
          <w:rFonts w:ascii="Arial" w:hAnsi="Arial"/>
          <w:sz w:val="22"/>
        </w:rPr>
        <w:t xml:space="preserve">Die Mittel </w:t>
      </w:r>
      <w:r w:rsidR="00A67789" w:rsidRPr="003E086F">
        <w:rPr>
          <w:rFonts w:ascii="Arial" w:hAnsi="Arial"/>
          <w:sz w:val="22"/>
        </w:rPr>
        <w:t xml:space="preserve">zum Erreichen dieser Zwecke </w:t>
      </w:r>
      <w:r w:rsidR="009C4694" w:rsidRPr="003E086F">
        <w:rPr>
          <w:rFonts w:ascii="Arial" w:hAnsi="Arial" w:cs="Arial"/>
          <w:sz w:val="22"/>
        </w:rPr>
        <w:t>werden durch Mitgliedsbeiträge, Spenden und sonstige Einnahmen aufgebracht.</w:t>
      </w:r>
      <w:r w:rsidRPr="003E086F">
        <w:rPr>
          <w:rFonts w:ascii="Arial" w:hAnsi="Arial" w:cs="Arial"/>
          <w:sz w:val="22"/>
        </w:rPr>
        <w:t xml:space="preserve"> Es darf keine Person durch Ausgaben, die dem </w:t>
      </w:r>
      <w:r w:rsidRPr="003E086F">
        <w:rPr>
          <w:rFonts w:ascii="Arial" w:hAnsi="Arial" w:cs="Arial"/>
          <w:sz w:val="22"/>
        </w:rPr>
        <w:lastRenderedPageBreak/>
        <w:t>Zweck des Vereins fremd sind</w:t>
      </w:r>
      <w:r w:rsidR="00C93F85">
        <w:rPr>
          <w:rFonts w:ascii="Arial" w:hAnsi="Arial" w:cs="Arial"/>
          <w:sz w:val="22"/>
        </w:rPr>
        <w:t>,</w:t>
      </w:r>
      <w:r w:rsidRPr="003E086F">
        <w:rPr>
          <w:rFonts w:ascii="Arial" w:hAnsi="Arial" w:cs="Arial"/>
          <w:sz w:val="22"/>
        </w:rPr>
        <w:t xml:space="preserve"> oder durch unverhältnismäßig hohe Vergütungen </w:t>
      </w:r>
      <w:proofErr w:type="spellStart"/>
      <w:r w:rsidRPr="003E086F">
        <w:rPr>
          <w:rFonts w:ascii="Arial" w:hAnsi="Arial" w:cs="Arial"/>
          <w:sz w:val="22"/>
        </w:rPr>
        <w:t>be</w:t>
      </w:r>
      <w:r w:rsidR="000509F9">
        <w:rPr>
          <w:rFonts w:ascii="Arial" w:hAnsi="Arial" w:cs="Arial"/>
          <w:sz w:val="22"/>
        </w:rPr>
        <w:t>-</w:t>
      </w:r>
      <w:r w:rsidRPr="003E086F">
        <w:rPr>
          <w:rFonts w:ascii="Arial" w:hAnsi="Arial" w:cs="Arial"/>
          <w:sz w:val="22"/>
        </w:rPr>
        <w:t>günstigt</w:t>
      </w:r>
      <w:proofErr w:type="spellEnd"/>
      <w:r w:rsidRPr="003E086F">
        <w:rPr>
          <w:rFonts w:ascii="Arial" w:hAnsi="Arial" w:cs="Arial"/>
          <w:sz w:val="22"/>
        </w:rPr>
        <w:t xml:space="preserve"> werden. Die Mitglieder erhalten keine Zuwendungen aus Mitteln </w:t>
      </w:r>
      <w:r w:rsidR="00F93910" w:rsidRPr="003E086F">
        <w:rPr>
          <w:rFonts w:ascii="Arial" w:hAnsi="Arial" w:cs="Arial"/>
          <w:sz w:val="22"/>
        </w:rPr>
        <w:t>des</w:t>
      </w:r>
      <w:r w:rsidRPr="003E086F">
        <w:rPr>
          <w:rFonts w:ascii="Arial" w:hAnsi="Arial" w:cs="Arial"/>
          <w:sz w:val="22"/>
        </w:rPr>
        <w:t xml:space="preserve"> </w:t>
      </w:r>
      <w:r w:rsidR="00F93910" w:rsidRPr="003E086F">
        <w:rPr>
          <w:rFonts w:ascii="Arial" w:hAnsi="Arial" w:cs="Arial"/>
          <w:sz w:val="22"/>
        </w:rPr>
        <w:t>Vereins</w:t>
      </w:r>
      <w:r w:rsidRPr="003E086F">
        <w:rPr>
          <w:rFonts w:ascii="Arial" w:hAnsi="Arial" w:cs="Arial"/>
          <w:sz w:val="22"/>
        </w:rPr>
        <w:t>.</w:t>
      </w:r>
    </w:p>
    <w:p w14:paraId="0D114938" w14:textId="77777777" w:rsidR="0084305D" w:rsidRDefault="0084305D" w:rsidP="0084305D">
      <w:pPr>
        <w:widowControl w:val="0"/>
        <w:numPr>
          <w:ilvl w:val="0"/>
          <w:numId w:val="6"/>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84305D">
        <w:rPr>
          <w:rFonts w:ascii="Arial" w:hAnsi="Arial" w:cs="Arial"/>
          <w:sz w:val="22"/>
        </w:rPr>
        <w:t>Die Mitglieder des Vorstandes üben ihre Tätigkeit ehrenamtlich aus.</w:t>
      </w:r>
    </w:p>
    <w:p w14:paraId="6B32A12A" w14:textId="052211E9" w:rsidR="0084305D" w:rsidRDefault="0084305D" w:rsidP="0084305D">
      <w:pPr>
        <w:widowControl w:val="0"/>
        <w:numPr>
          <w:ilvl w:val="0"/>
          <w:numId w:val="4"/>
        </w:numPr>
        <w:tabs>
          <w:tab w:val="num" w:pos="2127"/>
        </w:tabs>
        <w:autoSpaceDE w:val="0"/>
        <w:autoSpaceDN w:val="0"/>
        <w:adjustRightInd w:val="0"/>
        <w:spacing w:after="120" w:line="170" w:lineRule="atLeast"/>
        <w:jc w:val="both"/>
        <w:outlineLvl w:val="2"/>
        <w:rPr>
          <w:rFonts w:ascii="Arial" w:hAnsi="Arial" w:cs="Arial"/>
          <w:sz w:val="22"/>
        </w:rPr>
      </w:pPr>
      <w:r w:rsidRPr="0084305D">
        <w:rPr>
          <w:rFonts w:ascii="Arial" w:hAnsi="Arial" w:cs="Arial"/>
          <w:sz w:val="22"/>
        </w:rPr>
        <w:t>Auf Beschluss des Vorstandes können sie eine angemessene Aufwands</w:t>
      </w:r>
      <w:r w:rsidR="002158B7">
        <w:rPr>
          <w:rFonts w:ascii="Arial" w:hAnsi="Arial" w:cs="Arial"/>
          <w:sz w:val="22"/>
        </w:rPr>
        <w:t>-</w:t>
      </w:r>
      <w:r w:rsidRPr="0084305D">
        <w:rPr>
          <w:rFonts w:ascii="Arial" w:hAnsi="Arial" w:cs="Arial"/>
          <w:sz w:val="22"/>
        </w:rPr>
        <w:t>pauschale bis zur Höhe der Ehrenamtspauschale des § 3 Nr. 26a EStG erhalten.</w:t>
      </w:r>
    </w:p>
    <w:p w14:paraId="105DAE77" w14:textId="77777777" w:rsidR="0084305D" w:rsidRPr="0084305D" w:rsidRDefault="0084305D" w:rsidP="0084305D">
      <w:pPr>
        <w:widowControl w:val="0"/>
        <w:numPr>
          <w:ilvl w:val="0"/>
          <w:numId w:val="4"/>
        </w:numPr>
        <w:tabs>
          <w:tab w:val="num" w:pos="2127"/>
        </w:tabs>
        <w:autoSpaceDE w:val="0"/>
        <w:autoSpaceDN w:val="0"/>
        <w:adjustRightInd w:val="0"/>
        <w:spacing w:after="120" w:line="170" w:lineRule="atLeast"/>
        <w:jc w:val="both"/>
        <w:outlineLvl w:val="2"/>
        <w:rPr>
          <w:rFonts w:ascii="Arial" w:hAnsi="Arial" w:cs="Arial"/>
          <w:sz w:val="22"/>
        </w:rPr>
      </w:pPr>
      <w:r w:rsidRPr="0084305D">
        <w:rPr>
          <w:rFonts w:ascii="Arial" w:hAnsi="Arial" w:cs="Arial"/>
          <w:sz w:val="22"/>
        </w:rPr>
        <w:t>Die weiteren Mitglieder des Vereins üben ihre Tätigkeit ebenfalls grundsätzlich ehrenamtlich aus. Die ihnen hierbei entstehenden Aufwände werden ihnen erstattet</w:t>
      </w:r>
      <w:r w:rsidR="00E861AE">
        <w:rPr>
          <w:rFonts w:ascii="Arial" w:hAnsi="Arial" w:cs="Arial"/>
          <w:sz w:val="22"/>
        </w:rPr>
        <w:t>.</w:t>
      </w:r>
      <w:r w:rsidRPr="0084305D">
        <w:rPr>
          <w:rFonts w:ascii="Arial" w:hAnsi="Arial" w:cs="Arial"/>
          <w:sz w:val="20"/>
        </w:rPr>
        <w:t xml:space="preserve"> </w:t>
      </w:r>
      <w:r w:rsidRPr="0084305D">
        <w:rPr>
          <w:rFonts w:ascii="Arial" w:hAnsi="Arial" w:cs="Arial"/>
          <w:sz w:val="22"/>
        </w:rPr>
        <w:t>Auf Beschluss des Vorstandes können Mitglieder des Vereins ihre Tätigkeiten auch im Rahmen eines entgeltlichen Beschäftigungsverhältnisses ausüben.</w:t>
      </w:r>
    </w:p>
    <w:p w14:paraId="74FAB56A" w14:textId="77777777" w:rsidR="00954417" w:rsidRPr="003E086F" w:rsidRDefault="00954417" w:rsidP="006E1AF3">
      <w:pPr>
        <w:numPr>
          <w:ilvl w:val="0"/>
          <w:numId w:val="16"/>
        </w:numPr>
        <w:tabs>
          <w:tab w:val="num" w:pos="1843"/>
        </w:tabs>
        <w:spacing w:before="360" w:after="120"/>
        <w:ind w:left="1843" w:hanging="567"/>
        <w:rPr>
          <w:rFonts w:ascii="Arial" w:hAnsi="Arial" w:cs="Arial"/>
          <w:b/>
          <w:bCs/>
        </w:rPr>
      </w:pPr>
      <w:r w:rsidRPr="003E086F">
        <w:rPr>
          <w:rFonts w:ascii="Arial" w:hAnsi="Arial" w:cs="Arial"/>
          <w:b/>
          <w:bCs/>
        </w:rPr>
        <w:t>Mitgliedschaft</w:t>
      </w:r>
    </w:p>
    <w:p w14:paraId="510E8776" w14:textId="77777777" w:rsidR="00954417" w:rsidRPr="003E086F" w:rsidRDefault="00A700EA" w:rsidP="00954417">
      <w:pPr>
        <w:widowControl w:val="0"/>
        <w:numPr>
          <w:ilvl w:val="0"/>
          <w:numId w:val="7"/>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Mitglieder des Vereins können natürliche oder juristische Personen oder Personenvereinigungen werden, die </w:t>
      </w:r>
      <w:r w:rsidR="004039AA" w:rsidRPr="003E086F">
        <w:rPr>
          <w:rFonts w:ascii="Arial" w:hAnsi="Arial" w:cs="Arial"/>
          <w:sz w:val="22"/>
        </w:rPr>
        <w:t>seine</w:t>
      </w:r>
      <w:r w:rsidRPr="003E086F">
        <w:rPr>
          <w:rFonts w:ascii="Arial" w:hAnsi="Arial" w:cs="Arial"/>
          <w:sz w:val="22"/>
        </w:rPr>
        <w:t xml:space="preserve"> Ziele unterstützen</w:t>
      </w:r>
      <w:r w:rsidR="00954417" w:rsidRPr="003E086F">
        <w:rPr>
          <w:rFonts w:ascii="Arial" w:hAnsi="Arial" w:cs="Arial"/>
          <w:sz w:val="22"/>
        </w:rPr>
        <w:t>.</w:t>
      </w:r>
    </w:p>
    <w:p w14:paraId="356F9FB2" w14:textId="77777777" w:rsidR="00805E97" w:rsidRPr="003E086F" w:rsidRDefault="00805E97" w:rsidP="009847EE">
      <w:pPr>
        <w:widowControl w:val="0"/>
        <w:numPr>
          <w:ilvl w:val="0"/>
          <w:numId w:val="7"/>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Zu Ehrenmitgliedern können Personen ernannt werden, die sich in besonderer Weise um die Ziele des Vereins verdient gemacht haben. Ehrenmitglieder werden vom Vorstand vorgeschlagen und sind von der nächsten Mitglieder</w:t>
      </w:r>
      <w:r w:rsidR="00461874" w:rsidRPr="003E086F">
        <w:rPr>
          <w:rFonts w:ascii="Arial" w:hAnsi="Arial" w:cs="Arial"/>
          <w:sz w:val="22"/>
        </w:rPr>
        <w:t>versammlung zu be</w:t>
      </w:r>
      <w:r w:rsidRPr="003E086F">
        <w:rPr>
          <w:rFonts w:ascii="Arial" w:hAnsi="Arial" w:cs="Arial"/>
          <w:sz w:val="22"/>
        </w:rPr>
        <w:t>stätigen. Sie sind von der Beitragszahlung befreit und haben Stimmrecht auf der Mitgliederversammlung.</w:t>
      </w:r>
    </w:p>
    <w:p w14:paraId="164E43BD" w14:textId="77777777" w:rsidR="00954417" w:rsidRPr="003E086F" w:rsidRDefault="00833AC6" w:rsidP="00954417">
      <w:pPr>
        <w:widowControl w:val="0"/>
        <w:numPr>
          <w:ilvl w:val="0"/>
          <w:numId w:val="7"/>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Die Mitgliedschaft im Verein wird erworben durch einen schriftlichen Aufnahmeantrag gegenüber dem Vorstand und bedarf</w:t>
      </w:r>
      <w:r w:rsidR="00F93910" w:rsidRPr="003E086F">
        <w:rPr>
          <w:rFonts w:ascii="Arial" w:hAnsi="Arial" w:cs="Arial"/>
          <w:sz w:val="22"/>
        </w:rPr>
        <w:t xml:space="preserve"> dessen Zustimmung</w:t>
      </w:r>
      <w:r w:rsidR="00D96047" w:rsidRPr="003E086F">
        <w:rPr>
          <w:rFonts w:ascii="Arial" w:hAnsi="Arial" w:cs="Arial"/>
          <w:sz w:val="22"/>
        </w:rPr>
        <w:t>. E</w:t>
      </w:r>
      <w:r w:rsidR="00FE0FE8" w:rsidRPr="003E086F">
        <w:rPr>
          <w:rFonts w:ascii="Arial" w:hAnsi="Arial" w:cs="Arial"/>
          <w:sz w:val="22"/>
        </w:rPr>
        <w:t>ine Ablehnung des Antrags braucht nicht begründet zu werden.</w:t>
      </w:r>
    </w:p>
    <w:p w14:paraId="5389557E" w14:textId="77777777" w:rsidR="00954417" w:rsidRPr="003E086F" w:rsidRDefault="00954417" w:rsidP="00954417">
      <w:pPr>
        <w:widowControl w:val="0"/>
        <w:numPr>
          <w:ilvl w:val="0"/>
          <w:numId w:val="7"/>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Die Mitgliedschaft endet</w:t>
      </w:r>
      <w:r w:rsidR="00C00086" w:rsidRPr="003E086F">
        <w:rPr>
          <w:rFonts w:ascii="Arial" w:hAnsi="Arial" w:cs="Arial"/>
          <w:sz w:val="22"/>
        </w:rPr>
        <w:t xml:space="preserve"> durch</w:t>
      </w:r>
    </w:p>
    <w:p w14:paraId="56A1A694" w14:textId="77777777" w:rsidR="00954417" w:rsidRPr="003E086F" w:rsidRDefault="00954417" w:rsidP="00B40A9B">
      <w:pPr>
        <w:widowControl w:val="0"/>
        <w:numPr>
          <w:ilvl w:val="0"/>
          <w:numId w:val="55"/>
        </w:numPr>
        <w:autoSpaceDE w:val="0"/>
        <w:autoSpaceDN w:val="0"/>
        <w:adjustRightInd w:val="0"/>
        <w:spacing w:after="120" w:line="170" w:lineRule="atLeast"/>
        <w:jc w:val="both"/>
        <w:outlineLvl w:val="2"/>
        <w:rPr>
          <w:rFonts w:ascii="Arial" w:hAnsi="Arial" w:cs="Arial"/>
          <w:sz w:val="22"/>
        </w:rPr>
      </w:pPr>
      <w:r w:rsidRPr="003E086F">
        <w:rPr>
          <w:rFonts w:ascii="Arial" w:hAnsi="Arial" w:cs="Arial"/>
          <w:sz w:val="22"/>
        </w:rPr>
        <w:t xml:space="preserve">Austritt, der vom Mitglied jederzeit schriftlich </w:t>
      </w:r>
      <w:r w:rsidR="00C00086" w:rsidRPr="003E086F">
        <w:rPr>
          <w:rFonts w:ascii="Arial" w:hAnsi="Arial" w:cs="Arial"/>
          <w:sz w:val="22"/>
        </w:rPr>
        <w:t xml:space="preserve">gegenüber dem Vorstand </w:t>
      </w:r>
      <w:r w:rsidRPr="003E086F">
        <w:rPr>
          <w:rFonts w:ascii="Arial" w:hAnsi="Arial" w:cs="Arial"/>
          <w:sz w:val="22"/>
        </w:rPr>
        <w:t>erklärt werden kann</w:t>
      </w:r>
      <w:r w:rsidR="00C9378A" w:rsidRPr="003E086F">
        <w:rPr>
          <w:rFonts w:ascii="Arial" w:hAnsi="Arial" w:cs="Arial"/>
          <w:sz w:val="22"/>
        </w:rPr>
        <w:t>;</w:t>
      </w:r>
    </w:p>
    <w:p w14:paraId="12805382" w14:textId="77777777" w:rsidR="00954417" w:rsidRPr="003E086F" w:rsidRDefault="00954417" w:rsidP="00B40A9B">
      <w:pPr>
        <w:widowControl w:val="0"/>
        <w:numPr>
          <w:ilvl w:val="0"/>
          <w:numId w:val="55"/>
        </w:numPr>
        <w:autoSpaceDE w:val="0"/>
        <w:autoSpaceDN w:val="0"/>
        <w:adjustRightInd w:val="0"/>
        <w:spacing w:after="120" w:line="170" w:lineRule="atLeast"/>
        <w:jc w:val="both"/>
        <w:outlineLvl w:val="2"/>
        <w:rPr>
          <w:rFonts w:ascii="Arial" w:hAnsi="Arial" w:cs="Arial"/>
          <w:sz w:val="22"/>
        </w:rPr>
      </w:pPr>
      <w:r w:rsidRPr="003E086F">
        <w:rPr>
          <w:rFonts w:ascii="Arial" w:hAnsi="Arial" w:cs="Arial"/>
          <w:sz w:val="22"/>
        </w:rPr>
        <w:t>Tod</w:t>
      </w:r>
      <w:r w:rsidR="003371F7" w:rsidRPr="003E086F">
        <w:rPr>
          <w:rFonts w:ascii="Arial" w:hAnsi="Arial" w:cs="Arial"/>
          <w:sz w:val="22"/>
        </w:rPr>
        <w:t xml:space="preserve"> des Mitglieds</w:t>
      </w:r>
      <w:r w:rsidR="007F2408" w:rsidRPr="003E086F">
        <w:rPr>
          <w:rFonts w:ascii="Arial" w:hAnsi="Arial" w:cs="Arial"/>
          <w:sz w:val="22"/>
        </w:rPr>
        <w:t xml:space="preserve"> </w:t>
      </w:r>
      <w:r w:rsidR="00AD6BB3">
        <w:rPr>
          <w:rFonts w:ascii="Arial" w:hAnsi="Arial" w:cs="Arial"/>
          <w:sz w:val="22"/>
        </w:rPr>
        <w:t>oder</w:t>
      </w:r>
      <w:r w:rsidR="007F2408" w:rsidRPr="003E086F">
        <w:rPr>
          <w:rFonts w:ascii="Arial" w:hAnsi="Arial" w:cs="Arial"/>
          <w:sz w:val="22"/>
        </w:rPr>
        <w:t xml:space="preserve"> Auflösung der juristischen Person</w:t>
      </w:r>
      <w:r w:rsidR="00C9378A" w:rsidRPr="003E086F">
        <w:rPr>
          <w:rFonts w:ascii="Arial" w:hAnsi="Arial" w:cs="Arial"/>
          <w:sz w:val="22"/>
        </w:rPr>
        <w:t>;</w:t>
      </w:r>
    </w:p>
    <w:p w14:paraId="6010709A" w14:textId="77777777" w:rsidR="00954417" w:rsidRPr="00C70A71" w:rsidRDefault="00A67789" w:rsidP="00954417">
      <w:pPr>
        <w:widowControl w:val="0"/>
        <w:numPr>
          <w:ilvl w:val="0"/>
          <w:numId w:val="4"/>
        </w:numPr>
        <w:autoSpaceDE w:val="0"/>
        <w:autoSpaceDN w:val="0"/>
        <w:adjustRightInd w:val="0"/>
        <w:spacing w:after="120" w:line="170" w:lineRule="atLeast"/>
        <w:jc w:val="both"/>
        <w:outlineLvl w:val="2"/>
        <w:rPr>
          <w:rFonts w:ascii="Arial" w:hAnsi="Arial" w:cs="Arial"/>
          <w:sz w:val="22"/>
        </w:rPr>
      </w:pPr>
      <w:r w:rsidRPr="003E086F">
        <w:rPr>
          <w:rFonts w:ascii="Arial" w:hAnsi="Arial"/>
          <w:sz w:val="22"/>
          <w:szCs w:val="22"/>
        </w:rPr>
        <w:t>Ausschluss aus wichtigem Grund. Darüber entscheidet der Vorstand durch Beschluss. Ein wichtiger Grund liegt insbesondere dann vor, wenn ein Mitglied einen schweren Verstoß gegen den Zweck des Vereins begeht</w:t>
      </w:r>
      <w:r w:rsidR="00C70A71">
        <w:rPr>
          <w:rFonts w:ascii="Arial" w:hAnsi="Arial"/>
          <w:sz w:val="22"/>
          <w:szCs w:val="22"/>
        </w:rPr>
        <w:t xml:space="preserve"> oder</w:t>
      </w:r>
      <w:r w:rsidRPr="003E086F">
        <w:rPr>
          <w:rFonts w:ascii="Arial" w:hAnsi="Arial"/>
          <w:sz w:val="22"/>
          <w:szCs w:val="22"/>
        </w:rPr>
        <w:t xml:space="preserve"> dessen Ansehen schädigt. Vor einer Entscheidung ist der/dem Betroffenen Gelegenheit zu geben, sich zu äußern. Der Beschluss des </w:t>
      </w:r>
      <w:r w:rsidR="00DB2026">
        <w:rPr>
          <w:rFonts w:ascii="Arial" w:hAnsi="Arial"/>
          <w:sz w:val="22"/>
          <w:szCs w:val="22"/>
        </w:rPr>
        <w:t>Vorstandes</w:t>
      </w:r>
      <w:r w:rsidRPr="003E086F">
        <w:rPr>
          <w:rFonts w:ascii="Arial" w:hAnsi="Arial"/>
          <w:sz w:val="22"/>
          <w:szCs w:val="22"/>
        </w:rPr>
        <w:t xml:space="preserve"> ist mit einer Begründung versehen dem Mitglied schriftlich mitzuteilen. Gegen diese Entscheidung kann die/der Ausgeschlossene beim Vorstand binnen eines Monats nach Empfang der Mitteilung schriftlich Widerspruch einlegen. Die nächste Mitgliederversammlung entscheidet dann über den Ausschluss</w:t>
      </w:r>
      <w:r w:rsidR="00954417" w:rsidRPr="003E086F">
        <w:rPr>
          <w:rFonts w:ascii="Arial" w:hAnsi="Arial" w:cs="Arial"/>
          <w:sz w:val="22"/>
          <w:szCs w:val="22"/>
        </w:rPr>
        <w:t>.</w:t>
      </w:r>
    </w:p>
    <w:p w14:paraId="71BC9DA2" w14:textId="77777777" w:rsidR="00C70A71" w:rsidRPr="00C93F85" w:rsidRDefault="00C70A71" w:rsidP="00E56B28">
      <w:pPr>
        <w:widowControl w:val="0"/>
        <w:numPr>
          <w:ilvl w:val="0"/>
          <w:numId w:val="4"/>
        </w:numPr>
        <w:autoSpaceDE w:val="0"/>
        <w:autoSpaceDN w:val="0"/>
        <w:adjustRightInd w:val="0"/>
        <w:spacing w:after="120" w:line="170" w:lineRule="atLeast"/>
        <w:jc w:val="both"/>
        <w:outlineLvl w:val="2"/>
        <w:rPr>
          <w:rFonts w:ascii="Arial" w:hAnsi="Arial" w:cs="Arial"/>
          <w:sz w:val="22"/>
        </w:rPr>
      </w:pPr>
      <w:r w:rsidRPr="00C93F85">
        <w:rPr>
          <w:rFonts w:ascii="Arial" w:hAnsi="Arial"/>
          <w:sz w:val="22"/>
          <w:szCs w:val="22"/>
        </w:rPr>
        <w:t>Wenn ein Mitglied mit der Zahlung von mehr als einem Jahresbeitrag im Rückstand ist, kann es aus der Mitgliederliste gestrichen werden.</w:t>
      </w:r>
    </w:p>
    <w:p w14:paraId="6BF839F3" w14:textId="77777777" w:rsidR="00954417" w:rsidRPr="003E086F" w:rsidRDefault="00954417" w:rsidP="00954417">
      <w:pPr>
        <w:widowControl w:val="0"/>
        <w:numPr>
          <w:ilvl w:val="0"/>
          <w:numId w:val="7"/>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Im Falle des Ausscheidens besteht kein Anspruch auf anteilige Erstattung des entrichteten Jahresbeitrages.</w:t>
      </w:r>
    </w:p>
    <w:p w14:paraId="2CD400E9" w14:textId="77777777" w:rsidR="00954417" w:rsidRPr="003E086F" w:rsidRDefault="00954417" w:rsidP="00527DB7">
      <w:pPr>
        <w:numPr>
          <w:ilvl w:val="0"/>
          <w:numId w:val="16"/>
        </w:numPr>
        <w:tabs>
          <w:tab w:val="clear" w:pos="1494"/>
          <w:tab w:val="num" w:pos="1843"/>
        </w:tabs>
        <w:spacing w:before="360" w:after="120"/>
        <w:ind w:left="1843" w:hanging="567"/>
        <w:rPr>
          <w:rFonts w:ascii="Arial" w:hAnsi="Arial" w:cs="Arial"/>
          <w:b/>
          <w:bCs/>
        </w:rPr>
      </w:pPr>
      <w:r w:rsidRPr="003E086F">
        <w:rPr>
          <w:rFonts w:ascii="Arial" w:hAnsi="Arial" w:cs="Arial"/>
          <w:b/>
          <w:bCs/>
        </w:rPr>
        <w:t>Organe des Vereins</w:t>
      </w:r>
    </w:p>
    <w:p w14:paraId="5C33B832" w14:textId="77777777" w:rsidR="00954417" w:rsidRPr="003E086F" w:rsidRDefault="00954417" w:rsidP="00954417">
      <w:pPr>
        <w:widowControl w:val="0"/>
        <w:autoSpaceDE w:val="0"/>
        <w:autoSpaceDN w:val="0"/>
        <w:adjustRightInd w:val="0"/>
        <w:spacing w:after="120" w:line="135" w:lineRule="atLeast"/>
        <w:ind w:left="384" w:firstLine="1416"/>
        <w:jc w:val="both"/>
        <w:outlineLvl w:val="1"/>
        <w:rPr>
          <w:rFonts w:ascii="Arial" w:hAnsi="Arial" w:cs="Arial"/>
          <w:sz w:val="22"/>
        </w:rPr>
      </w:pPr>
      <w:r w:rsidRPr="003E086F">
        <w:rPr>
          <w:rFonts w:ascii="Arial" w:hAnsi="Arial" w:cs="Arial"/>
          <w:sz w:val="22"/>
        </w:rPr>
        <w:t>Organe des Vereins sind</w:t>
      </w:r>
    </w:p>
    <w:p w14:paraId="472E2FEE" w14:textId="77777777" w:rsidR="00954417" w:rsidRPr="003E086F" w:rsidRDefault="00954417" w:rsidP="00954417">
      <w:pPr>
        <w:widowControl w:val="0"/>
        <w:numPr>
          <w:ilvl w:val="0"/>
          <w:numId w:val="8"/>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die Mitgliederversammlung</w:t>
      </w:r>
    </w:p>
    <w:p w14:paraId="51F1882A" w14:textId="77777777" w:rsidR="00954417" w:rsidRPr="003E086F" w:rsidRDefault="00954417" w:rsidP="00954417">
      <w:pPr>
        <w:widowControl w:val="0"/>
        <w:numPr>
          <w:ilvl w:val="0"/>
          <w:numId w:val="8"/>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der Vorstand</w:t>
      </w:r>
    </w:p>
    <w:p w14:paraId="3A0190C5" w14:textId="77777777" w:rsidR="00954417" w:rsidRPr="003E086F" w:rsidRDefault="00954417" w:rsidP="00527DB7">
      <w:pPr>
        <w:numPr>
          <w:ilvl w:val="0"/>
          <w:numId w:val="16"/>
        </w:numPr>
        <w:tabs>
          <w:tab w:val="clear" w:pos="1494"/>
          <w:tab w:val="num" w:pos="1843"/>
        </w:tabs>
        <w:spacing w:before="360" w:after="120"/>
        <w:ind w:left="1843" w:hanging="567"/>
        <w:rPr>
          <w:rFonts w:ascii="Arial" w:hAnsi="Arial" w:cs="Arial"/>
          <w:b/>
          <w:bCs/>
        </w:rPr>
      </w:pPr>
      <w:r w:rsidRPr="003E086F">
        <w:rPr>
          <w:rFonts w:ascii="Arial" w:hAnsi="Arial" w:cs="Arial"/>
          <w:b/>
          <w:bCs/>
        </w:rPr>
        <w:lastRenderedPageBreak/>
        <w:t>Die Mitgliederversammlung</w:t>
      </w:r>
    </w:p>
    <w:p w14:paraId="691BA36A" w14:textId="77777777" w:rsidR="00954417" w:rsidRPr="003E086F" w:rsidRDefault="00D15DC3" w:rsidP="00954417">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sz w:val="22"/>
        </w:rPr>
        <w:t>Oberstes Organ ist die Mitgliederversammlung, die jährlich durchzuführen ist</w:t>
      </w:r>
      <w:r w:rsidR="00954417" w:rsidRPr="003E086F">
        <w:rPr>
          <w:rFonts w:ascii="Arial" w:hAnsi="Arial" w:cs="Arial"/>
          <w:sz w:val="22"/>
        </w:rPr>
        <w:t>.</w:t>
      </w:r>
    </w:p>
    <w:p w14:paraId="64590F25" w14:textId="77777777" w:rsidR="00954417" w:rsidRPr="003E086F" w:rsidRDefault="00E023AD" w:rsidP="00954417">
      <w:pPr>
        <w:widowControl w:val="0"/>
        <w:numPr>
          <w:ilvl w:val="1"/>
          <w:numId w:val="1"/>
        </w:numPr>
        <w:autoSpaceDE w:val="0"/>
        <w:autoSpaceDN w:val="0"/>
        <w:adjustRightInd w:val="0"/>
        <w:spacing w:after="120" w:line="145" w:lineRule="atLeast"/>
        <w:outlineLvl w:val="2"/>
        <w:rPr>
          <w:rFonts w:ascii="Arial" w:hAnsi="Arial" w:cs="Arial"/>
          <w:sz w:val="22"/>
        </w:rPr>
      </w:pPr>
      <w:r w:rsidRPr="003E086F">
        <w:rPr>
          <w:rFonts w:ascii="Arial" w:hAnsi="Arial"/>
          <w:sz w:val="22"/>
        </w:rPr>
        <w:t>Die Einladung erhalten die Mitglieder in Textform (z.B. Mail, Fax oder Briefpost) zwei Wochen vor der Mitgliederversammlung unter Angabe der Tagesordnung</w:t>
      </w:r>
      <w:r w:rsidR="00954417" w:rsidRPr="003E086F">
        <w:rPr>
          <w:rFonts w:ascii="Arial" w:hAnsi="Arial" w:cs="Arial"/>
          <w:sz w:val="22"/>
        </w:rPr>
        <w:t>.</w:t>
      </w:r>
    </w:p>
    <w:p w14:paraId="47A6DF06" w14:textId="77777777" w:rsidR="00954417" w:rsidRPr="003E086F" w:rsidRDefault="00954417" w:rsidP="00954417">
      <w:pPr>
        <w:widowControl w:val="0"/>
        <w:numPr>
          <w:ilvl w:val="1"/>
          <w:numId w:val="1"/>
        </w:numPr>
        <w:autoSpaceDE w:val="0"/>
        <w:autoSpaceDN w:val="0"/>
        <w:adjustRightInd w:val="0"/>
        <w:spacing w:after="120" w:line="145" w:lineRule="atLeast"/>
        <w:outlineLvl w:val="2"/>
        <w:rPr>
          <w:rFonts w:ascii="Arial" w:hAnsi="Arial" w:cs="Arial"/>
          <w:sz w:val="22"/>
        </w:rPr>
      </w:pPr>
      <w:r w:rsidRPr="003E086F">
        <w:rPr>
          <w:rFonts w:ascii="Arial" w:hAnsi="Arial" w:cs="Arial"/>
          <w:sz w:val="22"/>
        </w:rPr>
        <w:t>Anträge zur Tagesordnung sind spätestens eine Woche vor der Mitgliederversammlung schriftlich beim Vorstand einzureichen.</w:t>
      </w:r>
    </w:p>
    <w:p w14:paraId="67C6C830" w14:textId="77777777" w:rsidR="00954417" w:rsidRPr="003E086F" w:rsidRDefault="00954417" w:rsidP="00954417">
      <w:pPr>
        <w:widowControl w:val="0"/>
        <w:numPr>
          <w:ilvl w:val="1"/>
          <w:numId w:val="1"/>
        </w:numPr>
        <w:tabs>
          <w:tab w:val="num" w:pos="2160"/>
        </w:tabs>
        <w:autoSpaceDE w:val="0"/>
        <w:autoSpaceDN w:val="0"/>
        <w:adjustRightInd w:val="0"/>
        <w:spacing w:after="120" w:line="145" w:lineRule="atLeast"/>
        <w:outlineLvl w:val="2"/>
        <w:rPr>
          <w:rFonts w:ascii="Arial" w:hAnsi="Arial" w:cs="Arial"/>
          <w:sz w:val="22"/>
        </w:rPr>
      </w:pPr>
      <w:r w:rsidRPr="003E086F">
        <w:rPr>
          <w:rFonts w:ascii="Arial" w:hAnsi="Arial" w:cs="Arial"/>
          <w:sz w:val="22"/>
        </w:rPr>
        <w:t xml:space="preserve">Eine außerordentliche Mitgliederversammlung </w:t>
      </w:r>
      <w:r w:rsidR="00E023AD" w:rsidRPr="003E086F">
        <w:rPr>
          <w:rFonts w:ascii="Arial" w:hAnsi="Arial"/>
          <w:sz w:val="22"/>
        </w:rPr>
        <w:t>wird einberufen</w:t>
      </w:r>
      <w:r w:rsidRPr="003E086F">
        <w:rPr>
          <w:rFonts w:ascii="Arial" w:hAnsi="Arial" w:cs="Arial"/>
          <w:sz w:val="22"/>
        </w:rPr>
        <w:t xml:space="preserve">, </w:t>
      </w:r>
      <w:r w:rsidR="00E023AD" w:rsidRPr="003E086F">
        <w:rPr>
          <w:rFonts w:ascii="Arial" w:hAnsi="Arial"/>
          <w:sz w:val="22"/>
        </w:rPr>
        <w:t xml:space="preserve">wenn mindestens </w:t>
      </w:r>
      <w:r w:rsidR="00E023AD" w:rsidRPr="003E086F">
        <w:rPr>
          <w:rFonts w:ascii="Arial" w:hAnsi="Arial" w:cs="Arial"/>
          <w:sz w:val="22"/>
        </w:rPr>
        <w:t>ein Viertel</w:t>
      </w:r>
      <w:r w:rsidR="00E023AD" w:rsidRPr="003E086F">
        <w:rPr>
          <w:rFonts w:ascii="Arial" w:hAnsi="Arial"/>
          <w:sz w:val="22"/>
        </w:rPr>
        <w:t xml:space="preserve"> der Mitglieder dies schriftlich beantragt</w:t>
      </w:r>
      <w:r w:rsidRPr="003E086F">
        <w:rPr>
          <w:rFonts w:ascii="Arial" w:hAnsi="Arial" w:cs="Arial"/>
          <w:sz w:val="22"/>
        </w:rPr>
        <w:t>.</w:t>
      </w:r>
    </w:p>
    <w:p w14:paraId="4FFABF90" w14:textId="77777777" w:rsidR="00954417" w:rsidRPr="003E086F" w:rsidRDefault="00E4666F" w:rsidP="00E4666F">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3"/>
          <w:szCs w:val="23"/>
        </w:rPr>
        <w:t>Die Mitgliederversammlung wird von der</w:t>
      </w:r>
      <w:r w:rsidR="00D056B3" w:rsidRPr="003E086F">
        <w:rPr>
          <w:rFonts w:ascii="Arial" w:hAnsi="Arial" w:cs="Arial"/>
          <w:sz w:val="23"/>
          <w:szCs w:val="23"/>
        </w:rPr>
        <w:t>/dem Vorsitzenden oder einem an</w:t>
      </w:r>
      <w:r w:rsidRPr="003E086F">
        <w:rPr>
          <w:rFonts w:ascii="Arial" w:hAnsi="Arial" w:cs="Arial"/>
          <w:sz w:val="23"/>
          <w:szCs w:val="23"/>
        </w:rPr>
        <w:t xml:space="preserve">deren Mitglied des </w:t>
      </w:r>
      <w:r w:rsidR="00DB2026">
        <w:rPr>
          <w:rFonts w:ascii="Arial" w:hAnsi="Arial" w:cs="Arial"/>
          <w:sz w:val="23"/>
          <w:szCs w:val="23"/>
        </w:rPr>
        <w:t>Vorstandes</w:t>
      </w:r>
      <w:r w:rsidRPr="003E086F">
        <w:rPr>
          <w:rFonts w:ascii="Arial" w:hAnsi="Arial" w:cs="Arial"/>
          <w:sz w:val="23"/>
          <w:szCs w:val="23"/>
        </w:rPr>
        <w:t xml:space="preserve"> geleitet</w:t>
      </w:r>
      <w:r w:rsidR="00954417" w:rsidRPr="003E086F">
        <w:rPr>
          <w:rFonts w:ascii="Arial" w:hAnsi="Arial" w:cs="Arial"/>
          <w:sz w:val="22"/>
        </w:rPr>
        <w:t>.</w:t>
      </w:r>
    </w:p>
    <w:p w14:paraId="6193E741" w14:textId="77777777" w:rsidR="00954417" w:rsidRPr="003E086F" w:rsidRDefault="00954417" w:rsidP="00954417">
      <w:pPr>
        <w:widowControl w:val="0"/>
        <w:numPr>
          <w:ilvl w:val="1"/>
          <w:numId w:val="5"/>
        </w:numPr>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Jede ordnungsgemäß einberufene Mitgliederversammlung ist beschlussfähig. Sie beschließt über Anträge mit einfacher Mehrheit der </w:t>
      </w:r>
      <w:r w:rsidR="005870FE" w:rsidRPr="003E086F">
        <w:rPr>
          <w:rFonts w:ascii="Arial" w:hAnsi="Arial" w:cs="Arial"/>
          <w:sz w:val="22"/>
        </w:rPr>
        <w:t xml:space="preserve">abgegebenen </w:t>
      </w:r>
      <w:r w:rsidR="00E023AD" w:rsidRPr="003E086F">
        <w:rPr>
          <w:rFonts w:ascii="Arial" w:hAnsi="Arial"/>
          <w:sz w:val="22"/>
        </w:rPr>
        <w:t xml:space="preserve">gültigen </w:t>
      </w:r>
      <w:r w:rsidR="005870FE" w:rsidRPr="003E086F">
        <w:rPr>
          <w:rFonts w:ascii="Arial" w:hAnsi="Arial" w:cs="Arial"/>
          <w:sz w:val="22"/>
        </w:rPr>
        <w:t>Stimmen</w:t>
      </w:r>
      <w:r w:rsidRPr="003E086F">
        <w:rPr>
          <w:rFonts w:ascii="Arial" w:hAnsi="Arial" w:cs="Arial"/>
          <w:sz w:val="22"/>
        </w:rPr>
        <w:t xml:space="preserve">, soweit </w:t>
      </w:r>
      <w:r w:rsidR="007C3603" w:rsidRPr="003E086F">
        <w:rPr>
          <w:rFonts w:ascii="Arial" w:hAnsi="Arial" w:cs="Arial"/>
          <w:sz w:val="22"/>
        </w:rPr>
        <w:t>die Satzung nicht anderes bestimmt.</w:t>
      </w:r>
    </w:p>
    <w:p w14:paraId="021B90B1" w14:textId="38F57F50" w:rsidR="00954417" w:rsidRPr="003E086F" w:rsidRDefault="00E023AD" w:rsidP="00954417">
      <w:pPr>
        <w:widowControl w:val="0"/>
        <w:numPr>
          <w:ilvl w:val="1"/>
          <w:numId w:val="5"/>
        </w:numPr>
        <w:tabs>
          <w:tab w:val="clear" w:pos="1440"/>
          <w:tab w:val="num" w:pos="2552"/>
        </w:tabs>
        <w:autoSpaceDE w:val="0"/>
        <w:autoSpaceDN w:val="0"/>
        <w:adjustRightInd w:val="0"/>
        <w:spacing w:after="120" w:line="145" w:lineRule="atLeast"/>
        <w:ind w:left="2552" w:hanging="425"/>
        <w:outlineLvl w:val="2"/>
        <w:rPr>
          <w:rFonts w:ascii="Arial" w:hAnsi="Arial" w:cs="Arial"/>
          <w:sz w:val="22"/>
          <w:szCs w:val="22"/>
        </w:rPr>
      </w:pPr>
      <w:r w:rsidRPr="003E086F">
        <w:rPr>
          <w:rFonts w:ascii="Arial" w:hAnsi="Arial"/>
          <w:sz w:val="22"/>
        </w:rPr>
        <w:t>Gewählt wird in offener Abstimmung. Wird von einem Viertel der anwesenden stimmberechtigten Mitglieder die geheime Wahl verlangt, muss die Abstimmung geheim erfolgen</w:t>
      </w:r>
      <w:r w:rsidR="00CF17CA" w:rsidRPr="003E086F">
        <w:rPr>
          <w:rFonts w:ascii="Arial" w:hAnsi="Arial" w:cs="Arial"/>
          <w:sz w:val="22"/>
          <w:szCs w:val="22"/>
        </w:rPr>
        <w:t>.</w:t>
      </w:r>
      <w:r w:rsidR="00EB16B3">
        <w:rPr>
          <w:rFonts w:ascii="Arial" w:hAnsi="Arial" w:cs="Arial"/>
          <w:sz w:val="22"/>
          <w:szCs w:val="22"/>
        </w:rPr>
        <w:t xml:space="preserve"> Die Blockwahl ist zulässig.</w:t>
      </w:r>
    </w:p>
    <w:p w14:paraId="768A953D" w14:textId="77777777" w:rsidR="00954417" w:rsidRPr="003E086F" w:rsidRDefault="00954417" w:rsidP="00954417">
      <w:pPr>
        <w:widowControl w:val="0"/>
        <w:numPr>
          <w:ilvl w:val="1"/>
          <w:numId w:val="5"/>
        </w:numPr>
        <w:tabs>
          <w:tab w:val="clear" w:pos="1440"/>
          <w:tab w:val="num" w:pos="2552"/>
        </w:tabs>
        <w:autoSpaceDE w:val="0"/>
        <w:autoSpaceDN w:val="0"/>
        <w:adjustRightInd w:val="0"/>
        <w:spacing w:after="120" w:line="145" w:lineRule="atLeast"/>
        <w:ind w:left="2552" w:hanging="425"/>
        <w:outlineLvl w:val="2"/>
        <w:rPr>
          <w:rFonts w:ascii="Arial" w:hAnsi="Arial" w:cs="Arial"/>
          <w:sz w:val="22"/>
          <w:szCs w:val="22"/>
        </w:rPr>
      </w:pPr>
      <w:r w:rsidRPr="003E086F">
        <w:rPr>
          <w:rFonts w:ascii="Arial" w:hAnsi="Arial" w:cs="Arial"/>
          <w:sz w:val="22"/>
        </w:rPr>
        <w:t>Jedes Mitglied hat eine Stimme. Nicht volljährige Mitglieder sind durch eine gesetzliche Vertretung, die bei der Abstimmung persönlich anwesend sein muss, stimmberechtigt.</w:t>
      </w:r>
      <w:r w:rsidR="00A91042" w:rsidRPr="003E086F">
        <w:rPr>
          <w:rFonts w:ascii="Arial" w:hAnsi="Arial" w:cs="Arial"/>
          <w:sz w:val="22"/>
        </w:rPr>
        <w:t xml:space="preserve"> </w:t>
      </w:r>
      <w:r w:rsidR="00EC2C22" w:rsidRPr="003E086F">
        <w:rPr>
          <w:rFonts w:ascii="Arial" w:hAnsi="Arial" w:cs="Arial"/>
          <w:sz w:val="22"/>
          <w:szCs w:val="22"/>
        </w:rPr>
        <w:t xml:space="preserve">Die Vertretung eines Mitglieds durch ein anderes ist mittels schriftlicher Vollmacht zulässig, jedoch kann ein Mitglied höchstens </w:t>
      </w:r>
      <w:r w:rsidR="00A700EA" w:rsidRPr="003E086F">
        <w:rPr>
          <w:rFonts w:ascii="Arial" w:hAnsi="Arial" w:cs="Arial"/>
          <w:sz w:val="22"/>
          <w:szCs w:val="22"/>
        </w:rPr>
        <w:t>drei</w:t>
      </w:r>
      <w:r w:rsidR="004235A4" w:rsidRPr="003E086F">
        <w:rPr>
          <w:rFonts w:ascii="Arial" w:hAnsi="Arial" w:cs="Arial"/>
          <w:sz w:val="22"/>
          <w:szCs w:val="22"/>
        </w:rPr>
        <w:t xml:space="preserve"> </w:t>
      </w:r>
      <w:r w:rsidR="00EC2C22" w:rsidRPr="003E086F">
        <w:rPr>
          <w:rFonts w:ascii="Arial" w:hAnsi="Arial" w:cs="Arial"/>
          <w:sz w:val="22"/>
          <w:szCs w:val="22"/>
        </w:rPr>
        <w:t xml:space="preserve">andere </w:t>
      </w:r>
      <w:r w:rsidR="004235A4" w:rsidRPr="003E086F">
        <w:rPr>
          <w:rFonts w:ascii="Arial" w:hAnsi="Arial" w:cs="Arial"/>
          <w:sz w:val="22"/>
          <w:szCs w:val="22"/>
        </w:rPr>
        <w:t xml:space="preserve">Mitglieder </w:t>
      </w:r>
      <w:r w:rsidR="00EC2C22" w:rsidRPr="003E086F">
        <w:rPr>
          <w:rFonts w:ascii="Arial" w:hAnsi="Arial" w:cs="Arial"/>
          <w:sz w:val="22"/>
          <w:szCs w:val="22"/>
        </w:rPr>
        <w:t>vertreten.</w:t>
      </w:r>
    </w:p>
    <w:p w14:paraId="3D8C352E" w14:textId="77777777" w:rsidR="00954417" w:rsidRPr="003E086F" w:rsidRDefault="00954417" w:rsidP="00954417">
      <w:pPr>
        <w:widowControl w:val="0"/>
        <w:numPr>
          <w:ilvl w:val="1"/>
          <w:numId w:val="5"/>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Werden auf einer Mitgliederversammlung Dringlichkeitsanträge gestellt, beschließt die Versammlung zunächst mit </w:t>
      </w:r>
      <w:r w:rsidR="00E023AD" w:rsidRPr="003E086F">
        <w:rPr>
          <w:rFonts w:ascii="Arial" w:hAnsi="Arial"/>
          <w:sz w:val="22"/>
        </w:rPr>
        <w:t xml:space="preserve">Zwei-Drittel-Mehrheit </w:t>
      </w:r>
      <w:r w:rsidRPr="003E086F">
        <w:rPr>
          <w:rFonts w:ascii="Arial" w:hAnsi="Arial" w:cs="Arial"/>
          <w:sz w:val="22"/>
        </w:rPr>
        <w:t xml:space="preserve">über die Dringlichkeit. Bei Bestätigung der Dringlichkeit </w:t>
      </w:r>
      <w:r w:rsidR="009878A2" w:rsidRPr="003E086F">
        <w:rPr>
          <w:rFonts w:ascii="Arial" w:hAnsi="Arial" w:cs="Arial"/>
          <w:sz w:val="22"/>
        </w:rPr>
        <w:t xml:space="preserve">kann </w:t>
      </w:r>
      <w:r w:rsidRPr="003E086F">
        <w:rPr>
          <w:rFonts w:ascii="Arial" w:hAnsi="Arial" w:cs="Arial"/>
          <w:sz w:val="22"/>
        </w:rPr>
        <w:t xml:space="preserve">über den Antrag </w:t>
      </w:r>
      <w:r w:rsidR="009878A2" w:rsidRPr="003E086F">
        <w:rPr>
          <w:rFonts w:ascii="Arial" w:hAnsi="Arial" w:cs="Arial"/>
          <w:sz w:val="22"/>
        </w:rPr>
        <w:t>in der Versammlung beraten und beschlossen werden.</w:t>
      </w:r>
      <w:r w:rsidR="00D949C5" w:rsidRPr="003E086F">
        <w:rPr>
          <w:rFonts w:ascii="Arial" w:hAnsi="Arial" w:cs="Arial"/>
          <w:sz w:val="22"/>
        </w:rPr>
        <w:t xml:space="preserve"> Dringlichkeitsanträge auf Abänderung der Satzung sind nicht zulässig.</w:t>
      </w:r>
    </w:p>
    <w:p w14:paraId="46E10565" w14:textId="77777777" w:rsidR="00E023AD" w:rsidRPr="003E086F" w:rsidRDefault="00E023AD" w:rsidP="00E023AD">
      <w:pPr>
        <w:widowControl w:val="0"/>
        <w:numPr>
          <w:ilvl w:val="1"/>
          <w:numId w:val="5"/>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Für Wahlen gilt Folgendes: Hat im ersten Wahlgang keine der kandidierenden Personen die Mehrheit der abgegebenen Stimmen erreicht, findet eine Stichwahl zwischen den beiden Personen statt, welche die höchsten Stimmzahlen erreicht haben. Gewählt ist dann die Person, welche die meisten Stimmen auf sich vereinigt.</w:t>
      </w:r>
    </w:p>
    <w:p w14:paraId="4198CBCF" w14:textId="7638EEA8" w:rsidR="00E023AD" w:rsidRDefault="00E023AD" w:rsidP="00954417">
      <w:pPr>
        <w:widowControl w:val="0"/>
        <w:numPr>
          <w:ilvl w:val="1"/>
          <w:numId w:val="5"/>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Beschlüsse werden mit einfacher Mehrheit der abgegebenen gültigen Stimmen gefasst.</w:t>
      </w:r>
    </w:p>
    <w:p w14:paraId="012888CA" w14:textId="3E1CF32C" w:rsidR="008601F1" w:rsidRDefault="008601F1" w:rsidP="00954417">
      <w:pPr>
        <w:widowControl w:val="0"/>
        <w:numPr>
          <w:ilvl w:val="1"/>
          <w:numId w:val="5"/>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D6582D">
        <w:rPr>
          <w:rFonts w:ascii="Arial" w:hAnsi="Arial" w:cs="Arial"/>
          <w:sz w:val="22"/>
        </w:rPr>
        <w:t xml:space="preserve">Blockwahl: </w:t>
      </w:r>
      <w:r>
        <w:rPr>
          <w:rFonts w:ascii="Arial" w:hAnsi="Arial" w:cs="Arial"/>
          <w:sz w:val="22"/>
        </w:rPr>
        <w:t>S</w:t>
      </w:r>
      <w:r w:rsidRPr="00D6582D">
        <w:rPr>
          <w:rFonts w:ascii="Arial" w:hAnsi="Arial" w:cs="Arial"/>
          <w:sz w:val="22"/>
        </w:rPr>
        <w:t xml:space="preserve">ind mehrere Posten zu besetzen, </w:t>
      </w:r>
      <w:r>
        <w:rPr>
          <w:rFonts w:ascii="Arial" w:hAnsi="Arial" w:cs="Arial"/>
          <w:sz w:val="22"/>
        </w:rPr>
        <w:t xml:space="preserve">kann </w:t>
      </w:r>
      <w:r w:rsidRPr="00D6582D">
        <w:rPr>
          <w:rFonts w:ascii="Arial" w:hAnsi="Arial" w:cs="Arial"/>
          <w:sz w:val="22"/>
        </w:rPr>
        <w:t xml:space="preserve">die </w:t>
      </w:r>
      <w:r>
        <w:rPr>
          <w:rFonts w:ascii="Arial" w:hAnsi="Arial" w:cs="Arial"/>
          <w:sz w:val="22"/>
        </w:rPr>
        <w:t xml:space="preserve">Wahl auch </w:t>
      </w:r>
      <w:r w:rsidRPr="00D6582D">
        <w:rPr>
          <w:rFonts w:ascii="Arial" w:hAnsi="Arial" w:cs="Arial"/>
          <w:sz w:val="22"/>
        </w:rPr>
        <w:t>in</w:t>
      </w:r>
      <w:r>
        <w:rPr>
          <w:rFonts w:ascii="Arial" w:hAnsi="Arial" w:cs="Arial"/>
          <w:sz w:val="22"/>
        </w:rPr>
        <w:t xml:space="preserve"> </w:t>
      </w:r>
      <w:r w:rsidRPr="00D6582D">
        <w:rPr>
          <w:rFonts w:ascii="Arial" w:hAnsi="Arial" w:cs="Arial"/>
          <w:sz w:val="22"/>
        </w:rPr>
        <w:t xml:space="preserve">einem Wahlvorschlag zusammengefasst </w:t>
      </w:r>
      <w:r>
        <w:rPr>
          <w:rFonts w:ascii="Arial" w:hAnsi="Arial" w:cs="Arial"/>
          <w:sz w:val="22"/>
        </w:rPr>
        <w:t>und als Blockwahl durchgeführt werden.</w:t>
      </w:r>
    </w:p>
    <w:p w14:paraId="1DCF8F0E" w14:textId="77777777" w:rsidR="00954417" w:rsidRPr="000F4ADD" w:rsidRDefault="00FA323B" w:rsidP="008601F1">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3"/>
          <w:szCs w:val="23"/>
        </w:rPr>
      </w:pPr>
      <w:r w:rsidRPr="000F4ADD">
        <w:rPr>
          <w:rFonts w:ascii="Arial" w:hAnsi="Arial" w:cs="Arial"/>
          <w:sz w:val="23"/>
          <w:szCs w:val="23"/>
        </w:rPr>
        <w:t>Zu den Aufgaben d</w:t>
      </w:r>
      <w:r w:rsidR="00954417" w:rsidRPr="000F4ADD">
        <w:rPr>
          <w:rFonts w:ascii="Arial" w:hAnsi="Arial" w:cs="Arial"/>
          <w:sz w:val="23"/>
          <w:szCs w:val="23"/>
        </w:rPr>
        <w:t xml:space="preserve">er Mitgliederversammlung </w:t>
      </w:r>
      <w:r w:rsidRPr="000F4ADD">
        <w:rPr>
          <w:rFonts w:ascii="Arial" w:hAnsi="Arial" w:cs="Arial"/>
          <w:sz w:val="23"/>
          <w:szCs w:val="23"/>
        </w:rPr>
        <w:t>gehören insbesonder</w:t>
      </w:r>
      <w:r w:rsidR="00F01A13" w:rsidRPr="000F4ADD">
        <w:rPr>
          <w:rFonts w:ascii="Arial" w:hAnsi="Arial" w:cs="Arial"/>
          <w:sz w:val="23"/>
          <w:szCs w:val="23"/>
        </w:rPr>
        <w:t>e</w:t>
      </w:r>
      <w:r w:rsidR="00954417" w:rsidRPr="000F4ADD">
        <w:rPr>
          <w:rFonts w:ascii="Arial" w:hAnsi="Arial" w:cs="Arial"/>
          <w:sz w:val="23"/>
          <w:szCs w:val="23"/>
        </w:rPr>
        <w:t>:</w:t>
      </w:r>
    </w:p>
    <w:p w14:paraId="3EAFD12C"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Entgegennahme der Berichte des</w:t>
      </w:r>
      <w:r w:rsidR="00C9378A" w:rsidRPr="003E086F">
        <w:rPr>
          <w:rFonts w:ascii="Arial" w:hAnsi="Arial" w:cs="Arial"/>
          <w:sz w:val="22"/>
        </w:rPr>
        <w:t xml:space="preserve"> </w:t>
      </w:r>
      <w:r w:rsidR="00DB2026">
        <w:rPr>
          <w:rFonts w:ascii="Arial" w:hAnsi="Arial" w:cs="Arial"/>
          <w:sz w:val="22"/>
        </w:rPr>
        <w:t>Vorstandes</w:t>
      </w:r>
      <w:r w:rsidR="00F62F05" w:rsidRPr="003E086F">
        <w:rPr>
          <w:rFonts w:ascii="Arial" w:hAnsi="Arial" w:cs="Arial"/>
          <w:sz w:val="22"/>
        </w:rPr>
        <w:t xml:space="preserve"> und der </w:t>
      </w:r>
      <w:r w:rsidR="00FA323B" w:rsidRPr="003E086F">
        <w:rPr>
          <w:rFonts w:ascii="Arial" w:hAnsi="Arial" w:cs="Arial"/>
          <w:sz w:val="22"/>
        </w:rPr>
        <w:t>Kassenprüfung</w:t>
      </w:r>
    </w:p>
    <w:p w14:paraId="79F84A97"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Entlastung des </w:t>
      </w:r>
      <w:r w:rsidR="00DB2026">
        <w:rPr>
          <w:rFonts w:ascii="Arial" w:hAnsi="Arial" w:cs="Arial"/>
          <w:sz w:val="22"/>
        </w:rPr>
        <w:t>Vorstandes</w:t>
      </w:r>
    </w:p>
    <w:p w14:paraId="4552793E"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Wahl des </w:t>
      </w:r>
      <w:r w:rsidR="00DB2026">
        <w:rPr>
          <w:rFonts w:ascii="Arial" w:hAnsi="Arial" w:cs="Arial"/>
          <w:sz w:val="22"/>
        </w:rPr>
        <w:t>Vorstandes</w:t>
      </w:r>
    </w:p>
    <w:p w14:paraId="08021911"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Wahl </w:t>
      </w:r>
      <w:r w:rsidR="00200195" w:rsidRPr="003E086F">
        <w:rPr>
          <w:rFonts w:ascii="Arial" w:hAnsi="Arial" w:cs="Arial"/>
          <w:sz w:val="22"/>
        </w:rPr>
        <w:t>der</w:t>
      </w:r>
      <w:r w:rsidRPr="003E086F">
        <w:rPr>
          <w:rFonts w:ascii="Arial" w:hAnsi="Arial" w:cs="Arial"/>
          <w:sz w:val="22"/>
        </w:rPr>
        <w:t xml:space="preserve"> Kassenprüfer/innen</w:t>
      </w:r>
    </w:p>
    <w:p w14:paraId="538856F9" w14:textId="77777777" w:rsidR="00417B52" w:rsidRPr="003E086F" w:rsidRDefault="00417B52" w:rsidP="00417B52">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Bestätigung der Ernennung von Ehrenmitgliedern</w:t>
      </w:r>
    </w:p>
    <w:p w14:paraId="307D7855" w14:textId="77777777" w:rsidR="00417B52" w:rsidRPr="003E086F" w:rsidRDefault="00417B52" w:rsidP="00417B52">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Bestätigung der vom Vorstand bestellten Beisitzer/innen und</w:t>
      </w:r>
      <w:r w:rsidRPr="003E086F">
        <w:rPr>
          <w:rFonts w:ascii="Arial" w:hAnsi="Arial" w:cs="Arial"/>
          <w:color w:val="00B050"/>
          <w:sz w:val="22"/>
        </w:rPr>
        <w:t xml:space="preserve"> </w:t>
      </w:r>
      <w:r w:rsidRPr="003E086F">
        <w:rPr>
          <w:rFonts w:ascii="Arial" w:hAnsi="Arial" w:cs="Arial"/>
          <w:color w:val="000000"/>
          <w:sz w:val="22"/>
        </w:rPr>
        <w:t>Beiräte</w:t>
      </w:r>
    </w:p>
    <w:p w14:paraId="587E219B"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Festsetzung </w:t>
      </w:r>
      <w:r w:rsidR="009878A2" w:rsidRPr="003E086F">
        <w:rPr>
          <w:rFonts w:ascii="Arial" w:hAnsi="Arial" w:cs="Arial"/>
          <w:sz w:val="22"/>
        </w:rPr>
        <w:t xml:space="preserve">der </w:t>
      </w:r>
      <w:r w:rsidRPr="003E086F">
        <w:rPr>
          <w:rFonts w:ascii="Arial" w:hAnsi="Arial" w:cs="Arial"/>
          <w:sz w:val="22"/>
        </w:rPr>
        <w:t>Mindesthöhe des Mitgliedsbeitrags</w:t>
      </w:r>
    </w:p>
    <w:p w14:paraId="79DC1125"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lastRenderedPageBreak/>
        <w:t>Beratung über die geplante Verwendung der Mittel</w:t>
      </w:r>
    </w:p>
    <w:p w14:paraId="0A8AB07B"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 xml:space="preserve">Entscheidung über </w:t>
      </w:r>
      <w:r w:rsidR="00200195" w:rsidRPr="003E086F">
        <w:rPr>
          <w:rFonts w:ascii="Arial" w:hAnsi="Arial" w:cs="Arial"/>
          <w:sz w:val="22"/>
        </w:rPr>
        <w:t>gestellte</w:t>
      </w:r>
      <w:r w:rsidR="00774265" w:rsidRPr="003E086F">
        <w:rPr>
          <w:rFonts w:ascii="Arial" w:hAnsi="Arial" w:cs="Arial"/>
          <w:sz w:val="22"/>
        </w:rPr>
        <w:t xml:space="preserve"> </w:t>
      </w:r>
      <w:r w:rsidRPr="003E086F">
        <w:rPr>
          <w:rFonts w:ascii="Arial" w:hAnsi="Arial" w:cs="Arial"/>
          <w:sz w:val="22"/>
        </w:rPr>
        <w:t>Anträge</w:t>
      </w:r>
    </w:p>
    <w:p w14:paraId="05A111DD" w14:textId="77777777" w:rsidR="00954417" w:rsidRPr="003E086F" w:rsidRDefault="00954417" w:rsidP="00954417">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Änderung der Satzung (Ausnahme § 9 Abs.3)</w:t>
      </w:r>
    </w:p>
    <w:p w14:paraId="0F370116" w14:textId="77777777" w:rsidR="007C5929" w:rsidRPr="003E086F" w:rsidRDefault="00954417" w:rsidP="000D21C3">
      <w:pPr>
        <w:widowControl w:val="0"/>
        <w:numPr>
          <w:ilvl w:val="1"/>
          <w:numId w:val="10"/>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3E086F">
        <w:rPr>
          <w:rFonts w:ascii="Arial" w:hAnsi="Arial" w:cs="Arial"/>
          <w:sz w:val="22"/>
        </w:rPr>
        <w:t>Auflösung des Vereins</w:t>
      </w:r>
    </w:p>
    <w:p w14:paraId="4C316C81" w14:textId="4D0DA4B5" w:rsidR="00DD7DA5" w:rsidRDefault="00954417" w:rsidP="00954417">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Über die Mitgliederversammlung und deren Beschlüsse ist ein Protokoll anzufertigen, das von der Protokollführung zu unterschreiben und von der Versammlungsleitung gegenzuzeichnen ist.</w:t>
      </w:r>
    </w:p>
    <w:p w14:paraId="210BAF7F" w14:textId="5EF4D787" w:rsidR="009D2208" w:rsidRPr="009D2208" w:rsidRDefault="009D2208" w:rsidP="0077085D">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9D2208">
        <w:rPr>
          <w:rFonts w:ascii="Arial" w:hAnsi="Arial" w:cs="Arial"/>
          <w:sz w:val="22"/>
        </w:rPr>
        <w:t>Beschlüsse der Mitgliederversammlung können auch im Umlaufverfahren gefasst werden, wenn alle Mitglieder in Textform beteiligt wurden und bis zu dem vom Vorstand gesetzten Termin mindestens die Hälfte der Mitglieder ihre Stimmen in Textform abgegeben hat.</w:t>
      </w:r>
    </w:p>
    <w:p w14:paraId="1F1C5D98" w14:textId="4EAA890C" w:rsidR="00954417" w:rsidRDefault="004235A4" w:rsidP="00954417">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 Weitere Einzelheiten zum Ablauf der Mitgliederversammlung können in der „Geschäftsordnung für die Mitgliederversammlung“ geregelt werden.</w:t>
      </w:r>
    </w:p>
    <w:p w14:paraId="7183484E" w14:textId="77777777" w:rsidR="009D2208" w:rsidRPr="0077085D" w:rsidRDefault="009D2208" w:rsidP="00B836D5">
      <w:pPr>
        <w:widowControl w:val="0"/>
        <w:numPr>
          <w:ilvl w:val="0"/>
          <w:numId w:val="9"/>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77085D">
        <w:rPr>
          <w:rFonts w:ascii="Arial" w:hAnsi="Arial" w:cs="Arial"/>
          <w:sz w:val="22"/>
        </w:rPr>
        <w:t>Online-Mitgliederversammlung und Hybrid-Mitgliederversammlung</w:t>
      </w:r>
    </w:p>
    <w:p w14:paraId="50A713CE" w14:textId="77777777" w:rsidR="00A22D95" w:rsidRDefault="00B836D5" w:rsidP="0077085D">
      <w:pPr>
        <w:widowControl w:val="0"/>
        <w:numPr>
          <w:ilvl w:val="1"/>
          <w:numId w:val="11"/>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77085D">
        <w:rPr>
          <w:rFonts w:ascii="Arial" w:hAnsi="Arial" w:cs="Arial"/>
          <w:sz w:val="22"/>
        </w:rPr>
        <w:t>Der Vorstand kann nach pflichtgemäßem Ermessen beschließen, dass</w:t>
      </w:r>
      <w:r w:rsidR="009D2208" w:rsidRPr="0077085D">
        <w:rPr>
          <w:rFonts w:ascii="Arial" w:hAnsi="Arial" w:cs="Arial"/>
          <w:sz w:val="22"/>
        </w:rPr>
        <w:t xml:space="preserve"> </w:t>
      </w:r>
      <w:r w:rsidRPr="0077085D">
        <w:rPr>
          <w:rFonts w:ascii="Arial" w:hAnsi="Arial" w:cs="Arial"/>
          <w:sz w:val="22"/>
        </w:rPr>
        <w:t>die Mitglieder an der Mitgliederversammlung ohne Anwesenheit an einem Versammlungsort</w:t>
      </w:r>
      <w:r w:rsidR="009D2208" w:rsidRPr="0077085D">
        <w:rPr>
          <w:rFonts w:ascii="Arial" w:hAnsi="Arial" w:cs="Arial"/>
          <w:sz w:val="22"/>
        </w:rPr>
        <w:t xml:space="preserve"> </w:t>
      </w:r>
      <w:r w:rsidRPr="0077085D">
        <w:rPr>
          <w:rFonts w:ascii="Arial" w:hAnsi="Arial" w:cs="Arial"/>
          <w:sz w:val="22"/>
        </w:rPr>
        <w:t>teilnehmen und ihre Mitgliederrechte im Wege der elektronischen Kommunikation ausüben</w:t>
      </w:r>
      <w:r w:rsidR="009D2208" w:rsidRPr="0077085D">
        <w:rPr>
          <w:rFonts w:ascii="Arial" w:hAnsi="Arial" w:cs="Arial"/>
          <w:sz w:val="22"/>
        </w:rPr>
        <w:t>.</w:t>
      </w:r>
    </w:p>
    <w:p w14:paraId="4D321FED" w14:textId="7208A4CC" w:rsidR="00B836D5" w:rsidRPr="0077085D" w:rsidRDefault="00B836D5" w:rsidP="0077085D">
      <w:pPr>
        <w:widowControl w:val="0"/>
        <w:numPr>
          <w:ilvl w:val="1"/>
          <w:numId w:val="11"/>
        </w:numPr>
        <w:tabs>
          <w:tab w:val="clear" w:pos="1440"/>
          <w:tab w:val="num" w:pos="2552"/>
        </w:tabs>
        <w:autoSpaceDE w:val="0"/>
        <w:autoSpaceDN w:val="0"/>
        <w:adjustRightInd w:val="0"/>
        <w:spacing w:after="120" w:line="145" w:lineRule="atLeast"/>
        <w:ind w:left="2552" w:hanging="425"/>
        <w:outlineLvl w:val="2"/>
        <w:rPr>
          <w:rFonts w:ascii="Arial" w:hAnsi="Arial" w:cs="Arial"/>
          <w:sz w:val="22"/>
        </w:rPr>
      </w:pPr>
      <w:r w:rsidRPr="0077085D">
        <w:rPr>
          <w:rFonts w:ascii="Arial" w:hAnsi="Arial" w:cs="Arial"/>
          <w:sz w:val="22"/>
        </w:rPr>
        <w:t>Dies ist in der</w:t>
      </w:r>
      <w:r w:rsidR="009D2208" w:rsidRPr="0077085D">
        <w:rPr>
          <w:rFonts w:ascii="Arial" w:hAnsi="Arial" w:cs="Arial"/>
          <w:sz w:val="22"/>
        </w:rPr>
        <w:t xml:space="preserve"> </w:t>
      </w:r>
      <w:r w:rsidRPr="0077085D">
        <w:rPr>
          <w:rFonts w:ascii="Arial" w:hAnsi="Arial" w:cs="Arial"/>
          <w:sz w:val="22"/>
        </w:rPr>
        <w:t>Einladung bekanntzugeben. Online-Mitgliederversammlungen finden in einem nur für</w:t>
      </w:r>
      <w:r w:rsidR="009D2208" w:rsidRPr="0077085D">
        <w:rPr>
          <w:rFonts w:ascii="Arial" w:hAnsi="Arial" w:cs="Arial"/>
          <w:sz w:val="22"/>
        </w:rPr>
        <w:t xml:space="preserve"> </w:t>
      </w:r>
      <w:r w:rsidRPr="0077085D">
        <w:rPr>
          <w:rFonts w:ascii="Arial" w:hAnsi="Arial" w:cs="Arial"/>
          <w:sz w:val="22"/>
        </w:rPr>
        <w:t>Mitglieder zugänglichen Chatroom statt. Der Zugang hierzu erfolgt durch persönliche</w:t>
      </w:r>
      <w:r w:rsidR="009D2208" w:rsidRPr="0077085D">
        <w:rPr>
          <w:rFonts w:ascii="Arial" w:hAnsi="Arial" w:cs="Arial"/>
          <w:sz w:val="22"/>
        </w:rPr>
        <w:t xml:space="preserve"> </w:t>
      </w:r>
      <w:r w:rsidRPr="0077085D">
        <w:rPr>
          <w:rFonts w:ascii="Arial" w:hAnsi="Arial" w:cs="Arial"/>
          <w:sz w:val="22"/>
        </w:rPr>
        <w:t>Zugangsdaten und einem gesonderten Passwort. Die Mitglieder erhalten ihre Zugangsdaten</w:t>
      </w:r>
      <w:r w:rsidR="009D2208" w:rsidRPr="0077085D">
        <w:rPr>
          <w:rFonts w:ascii="Arial" w:hAnsi="Arial" w:cs="Arial"/>
          <w:sz w:val="22"/>
        </w:rPr>
        <w:t xml:space="preserve"> </w:t>
      </w:r>
      <w:r w:rsidRPr="0077085D">
        <w:rPr>
          <w:rFonts w:ascii="Arial" w:hAnsi="Arial" w:cs="Arial"/>
          <w:sz w:val="22"/>
        </w:rPr>
        <w:t>und das Passwort durch eine gesonderte E-Mail spätestens zwei Tage vor der</w:t>
      </w:r>
      <w:r w:rsidR="009D2208" w:rsidRPr="0077085D">
        <w:rPr>
          <w:rFonts w:ascii="Arial" w:hAnsi="Arial" w:cs="Arial"/>
          <w:sz w:val="22"/>
        </w:rPr>
        <w:t xml:space="preserve"> </w:t>
      </w:r>
      <w:r w:rsidRPr="0077085D">
        <w:rPr>
          <w:rFonts w:ascii="Arial" w:hAnsi="Arial" w:cs="Arial"/>
          <w:sz w:val="22"/>
        </w:rPr>
        <w:t>Mitgliederversammlung an die dem Verein angegebene E-Mail-Adresse. Die Mitglieder sind</w:t>
      </w:r>
      <w:r w:rsidR="009D2208" w:rsidRPr="0077085D">
        <w:rPr>
          <w:rFonts w:ascii="Arial" w:hAnsi="Arial" w:cs="Arial"/>
          <w:sz w:val="22"/>
        </w:rPr>
        <w:t xml:space="preserve"> </w:t>
      </w:r>
      <w:r w:rsidRPr="0077085D">
        <w:rPr>
          <w:rFonts w:ascii="Arial" w:hAnsi="Arial" w:cs="Arial"/>
          <w:sz w:val="22"/>
        </w:rPr>
        <w:t>verpflichtet, die Zugangsdaten und das Passwort geheim zu halten. Eine Weitergabe an</w:t>
      </w:r>
      <w:r w:rsidR="009D2208" w:rsidRPr="0077085D">
        <w:rPr>
          <w:rFonts w:ascii="Arial" w:hAnsi="Arial" w:cs="Arial"/>
          <w:sz w:val="22"/>
        </w:rPr>
        <w:t xml:space="preserve"> </w:t>
      </w:r>
      <w:r w:rsidRPr="0077085D">
        <w:rPr>
          <w:rFonts w:ascii="Arial" w:hAnsi="Arial" w:cs="Arial"/>
          <w:sz w:val="22"/>
        </w:rPr>
        <w:t>dritte Personen ist nicht zulässig.</w:t>
      </w:r>
    </w:p>
    <w:p w14:paraId="1E3F43B2" w14:textId="77777777" w:rsidR="00954417" w:rsidRPr="003E086F" w:rsidRDefault="00954417" w:rsidP="006E1AF3">
      <w:pPr>
        <w:numPr>
          <w:ilvl w:val="0"/>
          <w:numId w:val="16"/>
        </w:numPr>
        <w:tabs>
          <w:tab w:val="num" w:pos="1843"/>
        </w:tabs>
        <w:spacing w:before="360" w:after="120"/>
        <w:ind w:left="1843" w:hanging="567"/>
        <w:rPr>
          <w:rFonts w:ascii="Arial" w:hAnsi="Arial" w:cs="Arial"/>
          <w:b/>
          <w:bCs/>
        </w:rPr>
      </w:pPr>
      <w:r w:rsidRPr="003E086F">
        <w:rPr>
          <w:rFonts w:ascii="Arial" w:hAnsi="Arial" w:cs="Arial"/>
          <w:b/>
          <w:bCs/>
        </w:rPr>
        <w:t>Der Vorstand</w:t>
      </w:r>
    </w:p>
    <w:p w14:paraId="7C14D555" w14:textId="77777777" w:rsidR="00954417" w:rsidRPr="003E086F" w:rsidRDefault="00954417" w:rsidP="00954417">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Der Vorstand des Vereins setzt sich wie folgt zusammen:</w:t>
      </w:r>
    </w:p>
    <w:p w14:paraId="46491DA2" w14:textId="77777777" w:rsidR="00954417" w:rsidRPr="0077085D" w:rsidRDefault="00954417"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77085D">
        <w:rPr>
          <w:rFonts w:ascii="Arial" w:hAnsi="Arial" w:cs="Arial"/>
          <w:sz w:val="22"/>
        </w:rPr>
        <w:t>Vorsitzende/r</w:t>
      </w:r>
      <w:r w:rsidR="009B63E0" w:rsidRPr="0077085D">
        <w:rPr>
          <w:rFonts w:ascii="Arial" w:hAnsi="Arial" w:cs="Arial"/>
          <w:sz w:val="22"/>
        </w:rPr>
        <w:tab/>
      </w:r>
      <w:r w:rsidR="009B63E0" w:rsidRPr="0077085D">
        <w:rPr>
          <w:rFonts w:ascii="Arial" w:hAnsi="Arial" w:cs="Arial"/>
          <w:sz w:val="22"/>
        </w:rPr>
        <w:tab/>
      </w:r>
      <w:r w:rsidR="009B63E0" w:rsidRPr="0077085D">
        <w:rPr>
          <w:rFonts w:ascii="Arial" w:hAnsi="Arial" w:cs="Arial"/>
          <w:sz w:val="22"/>
        </w:rPr>
        <w:tab/>
      </w:r>
      <w:r w:rsidR="00F35772" w:rsidRPr="0077085D">
        <w:rPr>
          <w:rFonts w:ascii="Arial" w:hAnsi="Arial" w:cs="Arial"/>
          <w:sz w:val="22"/>
        </w:rPr>
        <w:tab/>
      </w:r>
      <w:r w:rsidR="009B63E0" w:rsidRPr="0077085D">
        <w:rPr>
          <w:rFonts w:ascii="Arial" w:hAnsi="Arial" w:cs="Arial"/>
          <w:sz w:val="22"/>
        </w:rPr>
        <w:t>(Vorstand im Sinne des § 26 BGB)</w:t>
      </w:r>
    </w:p>
    <w:p w14:paraId="7E029E26" w14:textId="77777777" w:rsidR="00954417" w:rsidRPr="003E086F" w:rsidRDefault="00954417"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Stellvertretende/r Vorsitzende/r</w:t>
      </w:r>
      <w:r w:rsidR="009B63E0" w:rsidRPr="003E086F">
        <w:rPr>
          <w:rFonts w:ascii="Arial" w:hAnsi="Arial" w:cs="Arial"/>
          <w:sz w:val="22"/>
        </w:rPr>
        <w:tab/>
      </w:r>
      <w:r w:rsidR="00F35772" w:rsidRPr="003E086F">
        <w:rPr>
          <w:rFonts w:ascii="Arial" w:hAnsi="Arial" w:cs="Arial"/>
          <w:sz w:val="22"/>
        </w:rPr>
        <w:tab/>
      </w:r>
      <w:r w:rsidR="009B63E0" w:rsidRPr="003E086F">
        <w:rPr>
          <w:rFonts w:ascii="Arial" w:hAnsi="Arial" w:cs="Arial"/>
          <w:sz w:val="22"/>
        </w:rPr>
        <w:t>(Vorstand im Sinne des § 26 BGB)</w:t>
      </w:r>
    </w:p>
    <w:p w14:paraId="457A10E4" w14:textId="77777777" w:rsidR="00954417" w:rsidRPr="003E086F" w:rsidRDefault="00954417"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Schatzmeister/in</w:t>
      </w:r>
      <w:r w:rsidR="009B63E0" w:rsidRPr="003E086F">
        <w:rPr>
          <w:rFonts w:ascii="Arial" w:hAnsi="Arial" w:cs="Arial"/>
          <w:sz w:val="22"/>
        </w:rPr>
        <w:tab/>
      </w:r>
      <w:r w:rsidR="009B63E0" w:rsidRPr="003E086F">
        <w:rPr>
          <w:rFonts w:ascii="Arial" w:hAnsi="Arial" w:cs="Arial"/>
          <w:sz w:val="22"/>
        </w:rPr>
        <w:tab/>
      </w:r>
      <w:r w:rsidR="009B63E0" w:rsidRPr="003E086F">
        <w:rPr>
          <w:rFonts w:ascii="Arial" w:hAnsi="Arial" w:cs="Arial"/>
          <w:sz w:val="22"/>
        </w:rPr>
        <w:tab/>
      </w:r>
      <w:r w:rsidR="00F35772" w:rsidRPr="003E086F">
        <w:rPr>
          <w:rFonts w:ascii="Arial" w:hAnsi="Arial" w:cs="Arial"/>
          <w:sz w:val="22"/>
        </w:rPr>
        <w:tab/>
      </w:r>
      <w:r w:rsidR="009B63E0" w:rsidRPr="003E086F">
        <w:rPr>
          <w:rFonts w:ascii="Arial" w:hAnsi="Arial" w:cs="Arial"/>
          <w:sz w:val="22"/>
        </w:rPr>
        <w:t>(Vorstand im Sinne des § 26 BGB)</w:t>
      </w:r>
    </w:p>
    <w:p w14:paraId="76E6C2AE" w14:textId="77777777" w:rsidR="00954417" w:rsidRPr="003E086F" w:rsidRDefault="00954417"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Stellvertretende/r Schatzmeister/in</w:t>
      </w:r>
    </w:p>
    <w:p w14:paraId="0DC794D6" w14:textId="77777777" w:rsidR="00B4047D" w:rsidRPr="003E086F" w:rsidRDefault="00B4047D"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Schriftführer/in</w:t>
      </w:r>
    </w:p>
    <w:p w14:paraId="3CA58087" w14:textId="77777777" w:rsidR="007C5929" w:rsidRPr="003E086F" w:rsidRDefault="00B4047D"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Stellvertretende/r</w:t>
      </w:r>
      <w:r w:rsidRPr="003E086F" w:rsidDel="00B4047D">
        <w:rPr>
          <w:rFonts w:ascii="Arial" w:hAnsi="Arial" w:cs="Arial"/>
          <w:sz w:val="22"/>
        </w:rPr>
        <w:t xml:space="preserve"> </w:t>
      </w:r>
      <w:r w:rsidR="00CB4680" w:rsidRPr="003E086F">
        <w:rPr>
          <w:rFonts w:ascii="Arial" w:hAnsi="Arial" w:cs="Arial"/>
          <w:sz w:val="22"/>
        </w:rPr>
        <w:t>Schriftführer</w:t>
      </w:r>
      <w:r w:rsidRPr="003E086F">
        <w:rPr>
          <w:rFonts w:ascii="Arial" w:hAnsi="Arial" w:cs="Arial"/>
          <w:sz w:val="22"/>
        </w:rPr>
        <w:t>/in</w:t>
      </w:r>
    </w:p>
    <w:p w14:paraId="34408A05" w14:textId="77777777" w:rsidR="00B4047D" w:rsidRPr="003E086F" w:rsidRDefault="00B4047D"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Vertretung der Schulleitung</w:t>
      </w:r>
    </w:p>
    <w:p w14:paraId="2AFBA687" w14:textId="77777777" w:rsidR="00954417" w:rsidRPr="003E086F" w:rsidRDefault="009C4694"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Vertret</w:t>
      </w:r>
      <w:r w:rsidR="007C5929" w:rsidRPr="003E086F">
        <w:rPr>
          <w:rFonts w:ascii="Arial" w:hAnsi="Arial" w:cs="Arial"/>
          <w:sz w:val="22"/>
        </w:rPr>
        <w:t>ung</w:t>
      </w:r>
      <w:r w:rsidR="00954417" w:rsidRPr="003E086F">
        <w:rPr>
          <w:rFonts w:ascii="Arial" w:hAnsi="Arial" w:cs="Arial"/>
          <w:sz w:val="22"/>
        </w:rPr>
        <w:t xml:space="preserve"> der </w:t>
      </w:r>
      <w:r w:rsidR="00B4047D" w:rsidRPr="003E086F">
        <w:rPr>
          <w:rFonts w:ascii="Arial" w:hAnsi="Arial" w:cs="Arial"/>
          <w:sz w:val="22"/>
        </w:rPr>
        <w:t>Hort</w:t>
      </w:r>
      <w:r w:rsidR="00954417" w:rsidRPr="003E086F">
        <w:rPr>
          <w:rFonts w:ascii="Arial" w:hAnsi="Arial" w:cs="Arial"/>
          <w:sz w:val="22"/>
        </w:rPr>
        <w:t>leitung</w:t>
      </w:r>
    </w:p>
    <w:p w14:paraId="1330522D" w14:textId="3DA9DFC8" w:rsidR="00007BF9" w:rsidRPr="003E086F" w:rsidRDefault="00007BF9" w:rsidP="0077085D">
      <w:pPr>
        <w:pStyle w:val="Listenabsatz"/>
        <w:widowControl w:val="0"/>
        <w:numPr>
          <w:ilvl w:val="0"/>
          <w:numId w:val="62"/>
        </w:numPr>
        <w:autoSpaceDE w:val="0"/>
        <w:autoSpaceDN w:val="0"/>
        <w:adjustRightInd w:val="0"/>
        <w:spacing w:after="120" w:line="145" w:lineRule="atLeast"/>
        <w:ind w:left="2551" w:hanging="357"/>
        <w:contextualSpacing w:val="0"/>
        <w:outlineLvl w:val="2"/>
        <w:rPr>
          <w:rFonts w:ascii="Arial" w:hAnsi="Arial" w:cs="Arial"/>
          <w:sz w:val="22"/>
        </w:rPr>
      </w:pPr>
      <w:r w:rsidRPr="003E086F">
        <w:rPr>
          <w:rFonts w:ascii="Arial" w:hAnsi="Arial" w:cs="Arial"/>
          <w:sz w:val="22"/>
        </w:rPr>
        <w:t xml:space="preserve">Beisitzer, die bei Bedarf </w:t>
      </w:r>
      <w:r w:rsidR="00BB6535">
        <w:rPr>
          <w:rFonts w:ascii="Arial" w:hAnsi="Arial" w:cs="Arial"/>
          <w:sz w:val="22"/>
        </w:rPr>
        <w:t xml:space="preserve">in den erweiterten Vorstand </w:t>
      </w:r>
      <w:r w:rsidRPr="003E086F">
        <w:rPr>
          <w:rFonts w:ascii="Arial" w:hAnsi="Arial" w:cs="Arial"/>
          <w:sz w:val="22"/>
        </w:rPr>
        <w:t>berufen werden können</w:t>
      </w:r>
    </w:p>
    <w:p w14:paraId="3FCD469D" w14:textId="77777777" w:rsidR="00954417" w:rsidRPr="003E086F" w:rsidRDefault="00FA323B" w:rsidP="00007BF9">
      <w:pPr>
        <w:widowControl w:val="0"/>
        <w:numPr>
          <w:ilvl w:val="0"/>
          <w:numId w:val="12"/>
        </w:numPr>
        <w:tabs>
          <w:tab w:val="clear" w:pos="1776"/>
          <w:tab w:val="num" w:pos="2127"/>
          <w:tab w:val="num" w:pos="2160"/>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Die Vorstandsmitglieder im Sinne des § 26 BGB können </w:t>
      </w:r>
      <w:r w:rsidR="009B63E0" w:rsidRPr="003E086F">
        <w:rPr>
          <w:rFonts w:ascii="Arial" w:hAnsi="Arial" w:cs="Arial"/>
          <w:sz w:val="22"/>
        </w:rPr>
        <w:t>den Verein gerichtlich und außergerichtlich allein vertreten</w:t>
      </w:r>
      <w:r w:rsidR="009C4694" w:rsidRPr="003E086F">
        <w:rPr>
          <w:rFonts w:ascii="Arial" w:hAnsi="Arial" w:cs="Arial"/>
          <w:sz w:val="22"/>
        </w:rPr>
        <w:t xml:space="preserve">, wobei </w:t>
      </w:r>
      <w:r w:rsidR="00B4047D" w:rsidRPr="003E086F">
        <w:rPr>
          <w:rFonts w:ascii="Arial" w:hAnsi="Arial" w:cs="Arial"/>
          <w:sz w:val="22"/>
        </w:rPr>
        <w:t xml:space="preserve">sie </w:t>
      </w:r>
      <w:r w:rsidR="009C4694" w:rsidRPr="003E086F">
        <w:rPr>
          <w:rFonts w:ascii="Arial" w:hAnsi="Arial" w:cs="Arial"/>
          <w:sz w:val="22"/>
        </w:rPr>
        <w:t xml:space="preserve">an die Vorstandsbeschlüsse gebunden </w:t>
      </w:r>
      <w:r w:rsidR="00B4047D" w:rsidRPr="003E086F">
        <w:rPr>
          <w:rFonts w:ascii="Arial" w:hAnsi="Arial" w:cs="Arial"/>
          <w:sz w:val="22"/>
        </w:rPr>
        <w:t>sind</w:t>
      </w:r>
      <w:r w:rsidR="009B63E0" w:rsidRPr="003E086F">
        <w:rPr>
          <w:rFonts w:ascii="Arial" w:hAnsi="Arial" w:cs="Arial"/>
          <w:sz w:val="22"/>
        </w:rPr>
        <w:t>.</w:t>
      </w:r>
    </w:p>
    <w:p w14:paraId="411ACCB4" w14:textId="77777777" w:rsidR="00954417" w:rsidRPr="003E086F" w:rsidRDefault="00954417" w:rsidP="00954417">
      <w:pPr>
        <w:widowControl w:val="0"/>
        <w:numPr>
          <w:ilvl w:val="0"/>
          <w:numId w:val="12"/>
        </w:numPr>
        <w:tabs>
          <w:tab w:val="clear" w:pos="1776"/>
          <w:tab w:val="num" w:pos="2127"/>
          <w:tab w:val="num" w:pos="2160"/>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Die einzelnen Mitglieder des </w:t>
      </w:r>
      <w:r w:rsidR="00DB2026">
        <w:rPr>
          <w:rFonts w:ascii="Arial" w:hAnsi="Arial" w:cs="Arial"/>
          <w:sz w:val="22"/>
        </w:rPr>
        <w:t>Vorstandes</w:t>
      </w:r>
      <w:r w:rsidRPr="003E086F">
        <w:rPr>
          <w:rFonts w:ascii="Arial" w:hAnsi="Arial" w:cs="Arial"/>
          <w:sz w:val="22"/>
        </w:rPr>
        <w:t xml:space="preserve"> werden jeweils für </w:t>
      </w:r>
      <w:r w:rsidR="00767C7C" w:rsidRPr="003E086F">
        <w:rPr>
          <w:rFonts w:ascii="Arial" w:hAnsi="Arial" w:cs="Arial"/>
          <w:sz w:val="22"/>
        </w:rPr>
        <w:t xml:space="preserve">zwei </w:t>
      </w:r>
      <w:r w:rsidRPr="003E086F">
        <w:rPr>
          <w:rFonts w:ascii="Arial" w:hAnsi="Arial" w:cs="Arial"/>
          <w:sz w:val="22"/>
        </w:rPr>
        <w:t xml:space="preserve">Jahre gewählt und </w:t>
      </w:r>
      <w:r w:rsidRPr="003E086F">
        <w:rPr>
          <w:rFonts w:ascii="Arial" w:hAnsi="Arial" w:cs="Arial"/>
          <w:sz w:val="22"/>
        </w:rPr>
        <w:lastRenderedPageBreak/>
        <w:t xml:space="preserve">bleiben bis zur Neuwahl im Amt. </w:t>
      </w:r>
      <w:r w:rsidR="00BA7815" w:rsidRPr="003E086F">
        <w:rPr>
          <w:rFonts w:ascii="Arial" w:hAnsi="Arial" w:cs="Arial"/>
          <w:sz w:val="22"/>
        </w:rPr>
        <w:t xml:space="preserve">Jedes Vorstandsmitglied ist einzeln zu wählen. </w:t>
      </w:r>
      <w:r w:rsidRPr="003E086F">
        <w:rPr>
          <w:rFonts w:ascii="Arial" w:hAnsi="Arial" w:cs="Arial"/>
          <w:sz w:val="22"/>
        </w:rPr>
        <w:t xml:space="preserve">Scheidet ein Mitglied des </w:t>
      </w:r>
      <w:r w:rsidR="00DB2026">
        <w:rPr>
          <w:rFonts w:ascii="Arial" w:hAnsi="Arial" w:cs="Arial"/>
          <w:sz w:val="22"/>
        </w:rPr>
        <w:t>Vorstandes</w:t>
      </w:r>
      <w:r w:rsidRPr="003E086F">
        <w:rPr>
          <w:rFonts w:ascii="Arial" w:hAnsi="Arial" w:cs="Arial"/>
          <w:sz w:val="22"/>
        </w:rPr>
        <w:t xml:space="preserve"> während der Amtsperiode aus, so kann der Vorstand ein Ersatzmitglied bis zur nächsten Mitgliederversammlung benenne</w:t>
      </w:r>
      <w:r w:rsidR="00A7622E" w:rsidRPr="003E086F">
        <w:rPr>
          <w:rFonts w:ascii="Arial" w:hAnsi="Arial" w:cs="Arial"/>
          <w:sz w:val="22"/>
        </w:rPr>
        <w:t>n.</w:t>
      </w:r>
    </w:p>
    <w:p w14:paraId="3C2BDCCC" w14:textId="77777777" w:rsidR="00954417" w:rsidRPr="003E086F" w:rsidRDefault="00954417" w:rsidP="00954417">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Dem Vorstand obliegt die Führung der laufenden Geschäfte einschließlich der Beschlussfassung über die Verwendung </w:t>
      </w:r>
      <w:r w:rsidR="009878A2" w:rsidRPr="003E086F">
        <w:rPr>
          <w:rFonts w:ascii="Arial" w:hAnsi="Arial" w:cs="Arial"/>
          <w:sz w:val="22"/>
        </w:rPr>
        <w:t>der Mittel</w:t>
      </w:r>
      <w:r w:rsidRPr="003E086F">
        <w:rPr>
          <w:rFonts w:ascii="Arial" w:hAnsi="Arial" w:cs="Arial"/>
          <w:sz w:val="22"/>
        </w:rPr>
        <w:t xml:space="preserve">. </w:t>
      </w:r>
      <w:r w:rsidR="00645C2D" w:rsidRPr="003E086F">
        <w:rPr>
          <w:rFonts w:ascii="Arial" w:hAnsi="Arial" w:cs="Arial"/>
          <w:sz w:val="22"/>
        </w:rPr>
        <w:t>Zur Festlegung seiner Arbeitsweise kann sich der Vorstand eine Geschäftsord</w:t>
      </w:r>
      <w:r w:rsidR="00B512A5" w:rsidRPr="003E086F">
        <w:rPr>
          <w:rFonts w:ascii="Arial" w:hAnsi="Arial" w:cs="Arial"/>
          <w:sz w:val="22"/>
        </w:rPr>
        <w:t>n</w:t>
      </w:r>
      <w:r w:rsidR="009004BE" w:rsidRPr="003E086F">
        <w:rPr>
          <w:rFonts w:ascii="Arial" w:hAnsi="Arial" w:cs="Arial"/>
          <w:sz w:val="22"/>
        </w:rPr>
        <w:t>ung geben</w:t>
      </w:r>
      <w:r w:rsidR="00645C2D" w:rsidRPr="003E086F">
        <w:rPr>
          <w:rFonts w:ascii="Arial" w:hAnsi="Arial" w:cs="Arial"/>
          <w:sz w:val="22"/>
        </w:rPr>
        <w:t>.</w:t>
      </w:r>
    </w:p>
    <w:p w14:paraId="79C25BEB" w14:textId="508D557D" w:rsidR="00954417" w:rsidRPr="003E086F" w:rsidRDefault="003B75D5" w:rsidP="00954417">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Der Vorstand ist beschlussfähig, wenn mindestens die Hälfte der Vorstandsmitglieder an der Sitzung teilnimmt. </w:t>
      </w:r>
      <w:r w:rsidR="00954417" w:rsidRPr="003E086F">
        <w:rPr>
          <w:rFonts w:ascii="Arial" w:hAnsi="Arial" w:cs="Arial"/>
          <w:sz w:val="22"/>
        </w:rPr>
        <w:t>Beschlüsse werden mit einfacher Mehrheit gefasst</w:t>
      </w:r>
      <w:r w:rsidRPr="003E086F">
        <w:rPr>
          <w:rFonts w:ascii="Arial" w:hAnsi="Arial" w:cs="Arial"/>
          <w:sz w:val="22"/>
        </w:rPr>
        <w:t xml:space="preserve">. </w:t>
      </w:r>
      <w:r w:rsidR="00954417" w:rsidRPr="003E086F">
        <w:rPr>
          <w:rFonts w:ascii="Arial" w:hAnsi="Arial" w:cs="Arial"/>
          <w:sz w:val="22"/>
        </w:rPr>
        <w:t>Von den Vorstandssitzungen sind Protokolle anzufertigen</w:t>
      </w:r>
      <w:r w:rsidR="00EA2AA5">
        <w:rPr>
          <w:rFonts w:ascii="Arial" w:hAnsi="Arial" w:cs="Arial"/>
          <w:sz w:val="22"/>
        </w:rPr>
        <w:t xml:space="preserve">, die </w:t>
      </w:r>
      <w:r w:rsidR="00AD7262" w:rsidRPr="003E086F">
        <w:rPr>
          <w:rFonts w:ascii="Arial" w:hAnsi="Arial" w:cs="Arial"/>
          <w:sz w:val="22"/>
        </w:rPr>
        <w:t xml:space="preserve">von der Protokollführung zu unterschreiben und von der </w:t>
      </w:r>
      <w:r w:rsidR="00AD7262">
        <w:rPr>
          <w:rFonts w:ascii="Arial" w:hAnsi="Arial" w:cs="Arial"/>
          <w:sz w:val="22"/>
        </w:rPr>
        <w:t>Sitz</w:t>
      </w:r>
      <w:r w:rsidR="00AD7262" w:rsidRPr="003E086F">
        <w:rPr>
          <w:rFonts w:ascii="Arial" w:hAnsi="Arial" w:cs="Arial"/>
          <w:sz w:val="22"/>
        </w:rPr>
        <w:t>ungsleitung gegenzuzeichnen ist</w:t>
      </w:r>
      <w:r w:rsidR="00954417" w:rsidRPr="003E086F">
        <w:rPr>
          <w:rFonts w:ascii="Arial" w:hAnsi="Arial" w:cs="Arial"/>
          <w:sz w:val="22"/>
        </w:rPr>
        <w:t>.</w:t>
      </w:r>
    </w:p>
    <w:p w14:paraId="304D3019" w14:textId="77777777" w:rsidR="00527DB7" w:rsidRPr="003E086F" w:rsidRDefault="00527DB7" w:rsidP="00527DB7">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Beschlüsse können auch in Textform im U</w:t>
      </w:r>
      <w:r w:rsidR="00975F99">
        <w:rPr>
          <w:rFonts w:ascii="Arial" w:hAnsi="Arial" w:cs="Arial"/>
          <w:sz w:val="22"/>
        </w:rPr>
        <w:t>mlaufverfahren gefasst werden.</w:t>
      </w:r>
    </w:p>
    <w:p w14:paraId="1C3AEDF3" w14:textId="77777777" w:rsidR="003B75D5" w:rsidRPr="003E086F" w:rsidRDefault="00961D60" w:rsidP="00A7622E">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Die Beisitzer/i</w:t>
      </w:r>
      <w:r w:rsidR="003B75D5" w:rsidRPr="003E086F">
        <w:rPr>
          <w:rFonts w:ascii="Arial" w:hAnsi="Arial" w:cs="Arial"/>
          <w:sz w:val="22"/>
        </w:rPr>
        <w:t>nnen werden vom Vorstand für jeweils ein Jahr bestellt und sind von der nächsten Mitgliederversammlung zu bestätigen. Eine Bestellung ist jederzeit widerrufbar. Die Mitglied</w:t>
      </w:r>
      <w:r w:rsidRPr="003E086F">
        <w:rPr>
          <w:rFonts w:ascii="Arial" w:hAnsi="Arial" w:cs="Arial"/>
          <w:sz w:val="22"/>
        </w:rPr>
        <w:t>erversammlung kann Beisitzer/i</w:t>
      </w:r>
      <w:r w:rsidR="008F1AA3" w:rsidRPr="003E086F">
        <w:rPr>
          <w:rFonts w:ascii="Arial" w:hAnsi="Arial" w:cs="Arial"/>
          <w:sz w:val="22"/>
        </w:rPr>
        <w:t>nn</w:t>
      </w:r>
      <w:r w:rsidR="003B75D5" w:rsidRPr="003E086F">
        <w:rPr>
          <w:rFonts w:ascii="Arial" w:hAnsi="Arial" w:cs="Arial"/>
          <w:sz w:val="22"/>
        </w:rPr>
        <w:t>en vorschlagen.</w:t>
      </w:r>
    </w:p>
    <w:p w14:paraId="1BC745F7" w14:textId="31251F09" w:rsidR="00954417" w:rsidRDefault="00961D60" w:rsidP="00A7622E">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Die Beisitzer/i</w:t>
      </w:r>
      <w:r w:rsidR="003B75D5" w:rsidRPr="003E086F">
        <w:rPr>
          <w:rFonts w:ascii="Arial" w:hAnsi="Arial" w:cs="Arial"/>
          <w:sz w:val="22"/>
        </w:rPr>
        <w:t>nnen werden vom Vorstand mit Aufgaben betraut</w:t>
      </w:r>
      <w:r w:rsidR="0095225B" w:rsidRPr="003E086F">
        <w:rPr>
          <w:rFonts w:ascii="Arial" w:hAnsi="Arial" w:cs="Arial"/>
          <w:sz w:val="22"/>
        </w:rPr>
        <w:t>. Sie</w:t>
      </w:r>
      <w:r w:rsidR="003B75D5" w:rsidRPr="003E086F">
        <w:rPr>
          <w:rFonts w:ascii="Arial" w:hAnsi="Arial" w:cs="Arial"/>
          <w:sz w:val="22"/>
        </w:rPr>
        <w:t xml:space="preserve"> sind zu den Sitzungen des erweiterten </w:t>
      </w:r>
      <w:r w:rsidR="00DB2026">
        <w:rPr>
          <w:rFonts w:ascii="Arial" w:hAnsi="Arial" w:cs="Arial"/>
          <w:sz w:val="22"/>
        </w:rPr>
        <w:t>Vorstandes</w:t>
      </w:r>
      <w:r w:rsidR="003B75D5" w:rsidRPr="003E086F">
        <w:rPr>
          <w:rFonts w:ascii="Arial" w:hAnsi="Arial" w:cs="Arial"/>
          <w:sz w:val="22"/>
        </w:rPr>
        <w:t xml:space="preserve"> einzuladen und können an ihnen mit beratender Stimme teilnehmen.</w:t>
      </w:r>
    </w:p>
    <w:p w14:paraId="782472E2" w14:textId="29584768" w:rsidR="00F72991" w:rsidRPr="003E086F" w:rsidRDefault="00F72991" w:rsidP="00A7622E">
      <w:pPr>
        <w:widowControl w:val="0"/>
        <w:numPr>
          <w:ilvl w:val="0"/>
          <w:numId w:val="12"/>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Pr>
          <w:rFonts w:ascii="Arial" w:hAnsi="Arial" w:cs="Arial"/>
          <w:sz w:val="22"/>
        </w:rPr>
        <w:t>Die Mitglieder des Vorstands und die Beisitzer können nur bei Schäden haftbar gemacht werden, die aus vorsätzlichem oder grob fahrlässigem Handeln entstanden sind.</w:t>
      </w:r>
    </w:p>
    <w:p w14:paraId="46D3E188" w14:textId="77777777" w:rsidR="00954417" w:rsidRPr="003E086F" w:rsidRDefault="00954417" w:rsidP="00243CCE">
      <w:pPr>
        <w:numPr>
          <w:ilvl w:val="0"/>
          <w:numId w:val="16"/>
        </w:numPr>
        <w:tabs>
          <w:tab w:val="num" w:pos="1843"/>
        </w:tabs>
        <w:spacing w:before="360" w:after="120"/>
        <w:ind w:left="1843" w:hanging="567"/>
        <w:rPr>
          <w:rFonts w:ascii="Arial" w:hAnsi="Arial" w:cs="Arial"/>
          <w:b/>
          <w:bCs/>
        </w:rPr>
      </w:pPr>
      <w:r w:rsidRPr="003E086F">
        <w:rPr>
          <w:rFonts w:ascii="Arial" w:hAnsi="Arial" w:cs="Arial"/>
          <w:b/>
          <w:bCs/>
        </w:rPr>
        <w:t>Kassenprüfer/innen</w:t>
      </w:r>
    </w:p>
    <w:p w14:paraId="497FFF37" w14:textId="77777777" w:rsidR="00954417" w:rsidRPr="003E086F" w:rsidRDefault="008F1A07" w:rsidP="00954417">
      <w:pPr>
        <w:widowControl w:val="0"/>
        <w:numPr>
          <w:ilvl w:val="0"/>
          <w:numId w:val="13"/>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Die Kasse und die Rechnungslegung </w:t>
      </w:r>
      <w:r w:rsidR="00954417" w:rsidRPr="003E086F">
        <w:rPr>
          <w:rFonts w:ascii="Arial" w:hAnsi="Arial" w:cs="Arial"/>
          <w:sz w:val="22"/>
        </w:rPr>
        <w:t xml:space="preserve">des Vereins </w:t>
      </w:r>
      <w:r w:rsidRPr="003E086F">
        <w:rPr>
          <w:rFonts w:ascii="Arial" w:hAnsi="Arial" w:cs="Arial"/>
          <w:sz w:val="22"/>
        </w:rPr>
        <w:t xml:space="preserve">werden </w:t>
      </w:r>
      <w:r w:rsidR="00BA7815" w:rsidRPr="003E086F">
        <w:rPr>
          <w:rFonts w:ascii="Arial" w:hAnsi="Arial" w:cs="Arial"/>
          <w:sz w:val="22"/>
        </w:rPr>
        <w:t xml:space="preserve">mindestens </w:t>
      </w:r>
      <w:r w:rsidR="00954417" w:rsidRPr="003E086F">
        <w:rPr>
          <w:rFonts w:ascii="Arial" w:hAnsi="Arial" w:cs="Arial"/>
          <w:sz w:val="22"/>
        </w:rPr>
        <w:t xml:space="preserve">einmal im Jahr von </w:t>
      </w:r>
      <w:r w:rsidR="00E023AD" w:rsidRPr="003E086F">
        <w:rPr>
          <w:rFonts w:ascii="Arial" w:hAnsi="Arial"/>
          <w:sz w:val="22"/>
        </w:rPr>
        <w:t xml:space="preserve">wenigstens </w:t>
      </w:r>
      <w:r w:rsidR="00954417" w:rsidRPr="003E086F">
        <w:rPr>
          <w:rFonts w:ascii="Arial" w:hAnsi="Arial" w:cs="Arial"/>
          <w:sz w:val="22"/>
        </w:rPr>
        <w:t xml:space="preserve">zwei </w:t>
      </w:r>
      <w:r w:rsidR="00FC7C62" w:rsidRPr="003E086F">
        <w:rPr>
          <w:rFonts w:ascii="Arial" w:hAnsi="Arial" w:cs="Arial"/>
          <w:sz w:val="22"/>
        </w:rPr>
        <w:t xml:space="preserve">Personen </w:t>
      </w:r>
      <w:r w:rsidR="00954417" w:rsidRPr="003E086F">
        <w:rPr>
          <w:rFonts w:ascii="Arial" w:hAnsi="Arial" w:cs="Arial"/>
          <w:sz w:val="22"/>
        </w:rPr>
        <w:t xml:space="preserve">geprüft, die hierzu von der Mitgliederversammlung für jeweils </w:t>
      </w:r>
      <w:r w:rsidR="00A700EA" w:rsidRPr="003E086F">
        <w:rPr>
          <w:rFonts w:ascii="Arial" w:hAnsi="Arial" w:cs="Arial"/>
          <w:sz w:val="22"/>
        </w:rPr>
        <w:t>ein</w:t>
      </w:r>
      <w:r w:rsidR="00FC7C62" w:rsidRPr="003E086F">
        <w:rPr>
          <w:rFonts w:ascii="Arial" w:hAnsi="Arial" w:cs="Arial"/>
          <w:sz w:val="22"/>
        </w:rPr>
        <w:t xml:space="preserve"> </w:t>
      </w:r>
      <w:r w:rsidR="00954417" w:rsidRPr="003E086F">
        <w:rPr>
          <w:rFonts w:ascii="Arial" w:hAnsi="Arial" w:cs="Arial"/>
          <w:sz w:val="22"/>
        </w:rPr>
        <w:t>Geschäftsjahr zu wählen sind. Die Kassenprüfer</w:t>
      </w:r>
      <w:r w:rsidR="00961D60" w:rsidRPr="003E086F">
        <w:rPr>
          <w:rFonts w:ascii="Arial" w:hAnsi="Arial" w:cs="Arial"/>
          <w:sz w:val="22"/>
        </w:rPr>
        <w:t>/i</w:t>
      </w:r>
      <w:r w:rsidR="00954417" w:rsidRPr="003E086F">
        <w:rPr>
          <w:rFonts w:ascii="Arial" w:hAnsi="Arial" w:cs="Arial"/>
          <w:sz w:val="22"/>
        </w:rPr>
        <w:t>nnen dürfen weder Mitglied</w:t>
      </w:r>
      <w:r w:rsidR="00231067" w:rsidRPr="003E086F">
        <w:rPr>
          <w:rFonts w:ascii="Arial" w:hAnsi="Arial" w:cs="Arial"/>
          <w:sz w:val="22"/>
        </w:rPr>
        <w:t>er</w:t>
      </w:r>
      <w:r w:rsidR="00954417" w:rsidRPr="003E086F">
        <w:rPr>
          <w:rFonts w:ascii="Arial" w:hAnsi="Arial" w:cs="Arial"/>
          <w:sz w:val="22"/>
        </w:rPr>
        <w:t xml:space="preserve"> des </w:t>
      </w:r>
      <w:r w:rsidR="00DB2026">
        <w:rPr>
          <w:rFonts w:ascii="Arial" w:hAnsi="Arial" w:cs="Arial"/>
          <w:sz w:val="22"/>
        </w:rPr>
        <w:t>Vorstandes</w:t>
      </w:r>
      <w:r w:rsidR="00954417" w:rsidRPr="003E086F">
        <w:rPr>
          <w:rFonts w:ascii="Arial" w:hAnsi="Arial" w:cs="Arial"/>
          <w:sz w:val="22"/>
        </w:rPr>
        <w:t xml:space="preserve"> </w:t>
      </w:r>
      <w:r w:rsidR="00774265" w:rsidRPr="003E086F">
        <w:rPr>
          <w:rFonts w:ascii="Arial" w:hAnsi="Arial" w:cs="Arial"/>
          <w:sz w:val="22"/>
        </w:rPr>
        <w:t xml:space="preserve">noch Angestellte des Vereins </w:t>
      </w:r>
      <w:r w:rsidR="00954417" w:rsidRPr="003E086F">
        <w:rPr>
          <w:rFonts w:ascii="Arial" w:hAnsi="Arial" w:cs="Arial"/>
          <w:sz w:val="22"/>
        </w:rPr>
        <w:t>sein.</w:t>
      </w:r>
    </w:p>
    <w:p w14:paraId="4E6EAE88" w14:textId="77777777" w:rsidR="00954417" w:rsidRPr="003E086F" w:rsidRDefault="00954417" w:rsidP="00954417">
      <w:pPr>
        <w:widowControl w:val="0"/>
        <w:numPr>
          <w:ilvl w:val="0"/>
          <w:numId w:val="13"/>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Sie erstatten in der dem Geschäftsjahr folgenden Mitgliederversammlung Bericht und empfehlen bei ordnungsgemäßer Kassenführung der Mitgliederversammlung die Entlastung.</w:t>
      </w:r>
    </w:p>
    <w:p w14:paraId="072A712D" w14:textId="77777777" w:rsidR="00954417" w:rsidRPr="003E086F" w:rsidRDefault="00954417" w:rsidP="00243CCE">
      <w:pPr>
        <w:numPr>
          <w:ilvl w:val="0"/>
          <w:numId w:val="16"/>
        </w:numPr>
        <w:tabs>
          <w:tab w:val="num" w:pos="1843"/>
        </w:tabs>
        <w:spacing w:before="360" w:after="120"/>
        <w:ind w:left="1843" w:hanging="567"/>
        <w:rPr>
          <w:rFonts w:ascii="Arial" w:hAnsi="Arial" w:cs="Arial"/>
          <w:b/>
          <w:bCs/>
        </w:rPr>
      </w:pPr>
      <w:r w:rsidRPr="003E086F">
        <w:rPr>
          <w:rFonts w:ascii="Arial" w:hAnsi="Arial" w:cs="Arial"/>
          <w:b/>
          <w:bCs/>
        </w:rPr>
        <w:t>Satzungsänderungen</w:t>
      </w:r>
    </w:p>
    <w:p w14:paraId="02446FB1" w14:textId="77777777" w:rsidR="00954417" w:rsidRPr="003E086F" w:rsidRDefault="00954417" w:rsidP="00954417">
      <w:pPr>
        <w:widowControl w:val="0"/>
        <w:numPr>
          <w:ilvl w:val="0"/>
          <w:numId w:val="14"/>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Eine Satzungsänderung kann nur beschlossen werden, wenn sie bei der Einberufung zur Mitgliederversammlung als Tagesordnungspunkt gesondert aufgeführt ist.</w:t>
      </w:r>
    </w:p>
    <w:p w14:paraId="167D9073" w14:textId="77777777" w:rsidR="00954417" w:rsidRPr="003E086F" w:rsidRDefault="00954417" w:rsidP="00954417">
      <w:pPr>
        <w:widowControl w:val="0"/>
        <w:numPr>
          <w:ilvl w:val="0"/>
          <w:numId w:val="14"/>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Eine Satzungsänderung bedarf einer </w:t>
      </w:r>
      <w:r w:rsidR="00E023AD" w:rsidRPr="003E086F">
        <w:rPr>
          <w:rFonts w:ascii="Arial" w:hAnsi="Arial"/>
          <w:sz w:val="22"/>
        </w:rPr>
        <w:t xml:space="preserve">Zwei-Drittel-Mehrheit </w:t>
      </w:r>
      <w:r w:rsidRPr="003E086F">
        <w:rPr>
          <w:rFonts w:ascii="Arial" w:hAnsi="Arial" w:cs="Arial"/>
          <w:sz w:val="22"/>
        </w:rPr>
        <w:t xml:space="preserve">der </w:t>
      </w:r>
      <w:r w:rsidR="006E6265" w:rsidRPr="003E086F">
        <w:rPr>
          <w:rFonts w:ascii="Arial" w:hAnsi="Arial" w:cs="Arial"/>
          <w:sz w:val="22"/>
        </w:rPr>
        <w:t xml:space="preserve">abgegebenen </w:t>
      </w:r>
      <w:r w:rsidR="00E023AD" w:rsidRPr="003E086F">
        <w:rPr>
          <w:rFonts w:ascii="Arial" w:hAnsi="Arial"/>
          <w:sz w:val="22"/>
        </w:rPr>
        <w:t xml:space="preserve">gültigen </w:t>
      </w:r>
      <w:r w:rsidR="006E6265" w:rsidRPr="003E086F">
        <w:rPr>
          <w:rFonts w:ascii="Arial" w:hAnsi="Arial" w:cs="Arial"/>
          <w:sz w:val="22"/>
        </w:rPr>
        <w:t>Stimmen</w:t>
      </w:r>
      <w:r w:rsidRPr="003E086F">
        <w:rPr>
          <w:rFonts w:ascii="Arial" w:hAnsi="Arial" w:cs="Arial"/>
          <w:sz w:val="22"/>
        </w:rPr>
        <w:t>.</w:t>
      </w:r>
    </w:p>
    <w:p w14:paraId="6A1B59A1" w14:textId="77777777" w:rsidR="00954417" w:rsidRPr="003E086F" w:rsidRDefault="00954417" w:rsidP="00954417">
      <w:pPr>
        <w:widowControl w:val="0"/>
        <w:numPr>
          <w:ilvl w:val="0"/>
          <w:numId w:val="14"/>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Änderungen oder Ergänzungen der Satzung</w:t>
      </w:r>
      <w:r w:rsidR="006E6265" w:rsidRPr="003E086F">
        <w:rPr>
          <w:rFonts w:ascii="Arial" w:hAnsi="Arial" w:cs="Arial"/>
          <w:sz w:val="22"/>
        </w:rPr>
        <w:t xml:space="preserve"> aufgrund einer Auflage des Finanzamts oder des Registergerichts</w:t>
      </w:r>
      <w:r w:rsidR="000D21C3" w:rsidRPr="003E086F">
        <w:rPr>
          <w:rFonts w:ascii="Arial" w:hAnsi="Arial" w:cs="Arial"/>
          <w:sz w:val="22"/>
        </w:rPr>
        <w:t xml:space="preserve"> </w:t>
      </w:r>
      <w:r w:rsidR="00D949C5" w:rsidRPr="003E086F">
        <w:rPr>
          <w:rFonts w:ascii="Arial" w:hAnsi="Arial" w:cs="Arial"/>
          <w:sz w:val="22"/>
        </w:rPr>
        <w:t xml:space="preserve">können </w:t>
      </w:r>
      <w:r w:rsidRPr="003E086F">
        <w:rPr>
          <w:rFonts w:ascii="Arial" w:hAnsi="Arial" w:cs="Arial"/>
          <w:sz w:val="22"/>
        </w:rPr>
        <w:t xml:space="preserve">vom Vorstand </w:t>
      </w:r>
      <w:r w:rsidR="00D949C5" w:rsidRPr="003E086F">
        <w:rPr>
          <w:rFonts w:ascii="Arial" w:hAnsi="Arial" w:cs="Arial"/>
          <w:sz w:val="22"/>
        </w:rPr>
        <w:t>beschlossen werden.</w:t>
      </w:r>
      <w:r w:rsidRPr="003E086F">
        <w:rPr>
          <w:rFonts w:ascii="Arial" w:hAnsi="Arial" w:cs="Arial"/>
          <w:sz w:val="22"/>
        </w:rPr>
        <w:t xml:space="preserve"> Sie sind </w:t>
      </w:r>
      <w:r w:rsidR="004431E7">
        <w:rPr>
          <w:rFonts w:ascii="Arial" w:hAnsi="Arial" w:cs="Arial"/>
          <w:sz w:val="22"/>
        </w:rPr>
        <w:t>auf der</w:t>
      </w:r>
      <w:r w:rsidRPr="003E086F">
        <w:rPr>
          <w:rFonts w:ascii="Arial" w:hAnsi="Arial" w:cs="Arial"/>
          <w:sz w:val="22"/>
        </w:rPr>
        <w:t xml:space="preserve"> nächsten Mitgliederversammlung mitzuteilen.</w:t>
      </w:r>
    </w:p>
    <w:p w14:paraId="364A5BC4" w14:textId="77777777" w:rsidR="00954417" w:rsidRPr="003E086F" w:rsidRDefault="00954417" w:rsidP="00243CCE">
      <w:pPr>
        <w:numPr>
          <w:ilvl w:val="0"/>
          <w:numId w:val="16"/>
        </w:numPr>
        <w:tabs>
          <w:tab w:val="num" w:pos="1843"/>
        </w:tabs>
        <w:spacing w:before="360" w:after="120"/>
        <w:ind w:left="1843" w:hanging="567"/>
        <w:rPr>
          <w:rFonts w:ascii="Arial" w:hAnsi="Arial" w:cs="Arial"/>
          <w:b/>
          <w:bCs/>
        </w:rPr>
      </w:pPr>
      <w:r w:rsidRPr="003E086F">
        <w:rPr>
          <w:rFonts w:ascii="Arial" w:hAnsi="Arial" w:cs="Arial"/>
          <w:b/>
          <w:bCs/>
        </w:rPr>
        <w:t>Auflösung</w:t>
      </w:r>
    </w:p>
    <w:p w14:paraId="5DAF45B8" w14:textId="77777777" w:rsidR="00954417" w:rsidRPr="003E086F" w:rsidRDefault="00954417" w:rsidP="00954417">
      <w:pPr>
        <w:widowControl w:val="0"/>
        <w:numPr>
          <w:ilvl w:val="0"/>
          <w:numId w:val="15"/>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 xml:space="preserve">Die Auflösung des Vereins kann nur von einer zu diesem Zweck einberufenen außerordentlichen Mitgliederversammlung mit </w:t>
      </w:r>
      <w:r w:rsidR="00E023AD" w:rsidRPr="003E086F">
        <w:rPr>
          <w:rFonts w:ascii="Arial" w:hAnsi="Arial"/>
          <w:sz w:val="22"/>
        </w:rPr>
        <w:t xml:space="preserve">Drei-Viertel-Mehrheit </w:t>
      </w:r>
      <w:r w:rsidRPr="003E086F">
        <w:rPr>
          <w:rFonts w:ascii="Arial" w:hAnsi="Arial" w:cs="Arial"/>
          <w:sz w:val="22"/>
        </w:rPr>
        <w:t xml:space="preserve">der </w:t>
      </w:r>
      <w:r w:rsidR="00231067" w:rsidRPr="003E086F">
        <w:rPr>
          <w:rFonts w:ascii="Arial" w:hAnsi="Arial" w:cs="Arial"/>
          <w:sz w:val="22"/>
        </w:rPr>
        <w:t xml:space="preserve">abgegebenen </w:t>
      </w:r>
      <w:r w:rsidR="00E023AD" w:rsidRPr="003E086F">
        <w:rPr>
          <w:rFonts w:ascii="Arial" w:hAnsi="Arial"/>
          <w:sz w:val="22"/>
        </w:rPr>
        <w:t xml:space="preserve">gültigen </w:t>
      </w:r>
      <w:r w:rsidR="00231067" w:rsidRPr="003E086F">
        <w:rPr>
          <w:rFonts w:ascii="Arial" w:hAnsi="Arial" w:cs="Arial"/>
          <w:sz w:val="22"/>
        </w:rPr>
        <w:t xml:space="preserve">Stimmen </w:t>
      </w:r>
      <w:r w:rsidRPr="003E086F">
        <w:rPr>
          <w:rFonts w:ascii="Arial" w:hAnsi="Arial" w:cs="Arial"/>
          <w:sz w:val="22"/>
        </w:rPr>
        <w:t>beschlossen werden</w:t>
      </w:r>
      <w:r w:rsidR="00F70C45" w:rsidRPr="003E086F">
        <w:rPr>
          <w:rFonts w:ascii="Arial" w:hAnsi="Arial" w:cs="Arial"/>
          <w:sz w:val="22"/>
        </w:rPr>
        <w:t>.</w:t>
      </w:r>
    </w:p>
    <w:p w14:paraId="281283AE" w14:textId="4C4ED66D" w:rsidR="008F50E2" w:rsidRPr="003E086F" w:rsidRDefault="006C7289" w:rsidP="00B40A9B">
      <w:pPr>
        <w:widowControl w:val="0"/>
        <w:numPr>
          <w:ilvl w:val="0"/>
          <w:numId w:val="15"/>
        </w:numPr>
        <w:tabs>
          <w:tab w:val="clear" w:pos="1776"/>
          <w:tab w:val="num" w:pos="2127"/>
        </w:tabs>
        <w:autoSpaceDE w:val="0"/>
        <w:autoSpaceDN w:val="0"/>
        <w:adjustRightInd w:val="0"/>
        <w:spacing w:after="120" w:line="135" w:lineRule="atLeast"/>
        <w:ind w:left="2127" w:hanging="284"/>
        <w:jc w:val="both"/>
        <w:outlineLvl w:val="1"/>
        <w:rPr>
          <w:rFonts w:ascii="Arial" w:hAnsi="Arial" w:cs="Arial"/>
          <w:sz w:val="22"/>
        </w:rPr>
      </w:pPr>
      <w:r w:rsidRPr="003E086F">
        <w:rPr>
          <w:rFonts w:ascii="Arial" w:hAnsi="Arial" w:cs="Arial"/>
          <w:sz w:val="22"/>
        </w:rPr>
        <w:t>Bei Auflösung</w:t>
      </w:r>
      <w:r w:rsidR="00E023AD" w:rsidRPr="003437BF">
        <w:rPr>
          <w:rFonts w:ascii="Arial" w:hAnsi="Arial" w:cs="Arial"/>
          <w:sz w:val="22"/>
        </w:rPr>
        <w:t xml:space="preserve"> des Vereins</w:t>
      </w:r>
      <w:r w:rsidRPr="003E086F">
        <w:rPr>
          <w:rFonts w:ascii="Arial" w:hAnsi="Arial" w:cs="Arial"/>
          <w:sz w:val="22"/>
        </w:rPr>
        <w:t xml:space="preserve"> oder bei Wegfall </w:t>
      </w:r>
      <w:r w:rsidR="006711C2">
        <w:rPr>
          <w:rFonts w:ascii="Arial" w:hAnsi="Arial" w:cs="Arial"/>
          <w:sz w:val="22"/>
        </w:rPr>
        <w:t xml:space="preserve">der </w:t>
      </w:r>
      <w:r w:rsidRPr="003E086F">
        <w:rPr>
          <w:rFonts w:ascii="Arial" w:hAnsi="Arial" w:cs="Arial"/>
          <w:sz w:val="22"/>
        </w:rPr>
        <w:t>steuerbegünstigte</w:t>
      </w:r>
      <w:r w:rsidR="006711C2">
        <w:rPr>
          <w:rFonts w:ascii="Arial" w:hAnsi="Arial" w:cs="Arial"/>
          <w:sz w:val="22"/>
        </w:rPr>
        <w:t>n</w:t>
      </w:r>
      <w:r w:rsidRPr="003E086F">
        <w:rPr>
          <w:rFonts w:ascii="Arial" w:hAnsi="Arial" w:cs="Arial"/>
          <w:sz w:val="22"/>
        </w:rPr>
        <w:t xml:space="preserve"> Zwecke fällt das </w:t>
      </w:r>
      <w:r w:rsidR="00856340" w:rsidRPr="003E086F">
        <w:rPr>
          <w:rFonts w:ascii="Arial" w:hAnsi="Arial" w:cs="Arial"/>
          <w:sz w:val="22"/>
        </w:rPr>
        <w:t xml:space="preserve">Vermögen des Vereins </w:t>
      </w:r>
      <w:r w:rsidRPr="003E086F">
        <w:rPr>
          <w:rFonts w:ascii="Arial" w:hAnsi="Arial" w:cs="Arial"/>
          <w:sz w:val="22"/>
        </w:rPr>
        <w:t xml:space="preserve">an </w:t>
      </w:r>
      <w:r w:rsidR="008509D3" w:rsidRPr="003E086F">
        <w:rPr>
          <w:rFonts w:ascii="Arial" w:hAnsi="Arial" w:cs="Arial"/>
          <w:sz w:val="22"/>
        </w:rPr>
        <w:t xml:space="preserve">den Landesverband </w:t>
      </w:r>
      <w:r w:rsidR="00AD7262">
        <w:rPr>
          <w:rFonts w:ascii="Arial" w:hAnsi="Arial" w:cs="Arial"/>
          <w:sz w:val="22"/>
        </w:rPr>
        <w:t>der Kita- und Schulfördervereine</w:t>
      </w:r>
      <w:r w:rsidR="008509D3" w:rsidRPr="003E086F">
        <w:rPr>
          <w:rFonts w:ascii="Arial" w:hAnsi="Arial" w:cs="Arial"/>
          <w:sz w:val="22"/>
        </w:rPr>
        <w:t xml:space="preserve"> </w:t>
      </w:r>
      <w:ins w:id="10" w:author="Michael Wichmann" w:date="2024-05-07T18:04:00Z">
        <w:r w:rsidR="000876C6" w:rsidRPr="000876C6">
          <w:rPr>
            <w:rFonts w:ascii="Arial" w:hAnsi="Arial" w:cs="Arial"/>
            <w:color w:val="000000" w:themeColor="text1"/>
            <w:sz w:val="22"/>
            <w:rPrChange w:id="11" w:author="Michael Wichmann" w:date="2024-05-07T18:04:00Z">
              <w:rPr>
                <w:rFonts w:ascii="Arial" w:hAnsi="Arial" w:cs="Arial"/>
                <w:sz w:val="22"/>
              </w:rPr>
            </w:rPrChange>
          </w:rPr>
          <w:lastRenderedPageBreak/>
          <w:t xml:space="preserve">Schleswig-Holstein </w:t>
        </w:r>
      </w:ins>
      <w:del w:id="12" w:author="Michael Wichmann" w:date="2024-05-07T18:04:00Z">
        <w:r w:rsidR="008509D3" w:rsidRPr="003E086F" w:rsidDel="000876C6">
          <w:rPr>
            <w:rFonts w:ascii="Arial" w:hAnsi="Arial" w:cs="Arial"/>
            <w:sz w:val="22"/>
          </w:rPr>
          <w:delText xml:space="preserve">Berlin-Brandenburg </w:delText>
        </w:r>
      </w:del>
      <w:r w:rsidR="008509D3" w:rsidRPr="003E086F">
        <w:rPr>
          <w:rFonts w:ascii="Arial" w:hAnsi="Arial" w:cs="Arial"/>
          <w:sz w:val="22"/>
        </w:rPr>
        <w:t>e.V.</w:t>
      </w:r>
      <w:r w:rsidR="00767C7C" w:rsidRPr="003E086F">
        <w:rPr>
          <w:rFonts w:ascii="Arial" w:hAnsi="Arial" w:cs="Arial"/>
          <w:sz w:val="22"/>
        </w:rPr>
        <w:t>,</w:t>
      </w:r>
      <w:r w:rsidR="008509D3" w:rsidRPr="003E086F">
        <w:rPr>
          <w:rFonts w:ascii="Arial" w:hAnsi="Arial" w:cs="Arial"/>
          <w:sz w:val="22"/>
        </w:rPr>
        <w:t xml:space="preserve"> </w:t>
      </w:r>
      <w:r w:rsidR="00767C7C" w:rsidRPr="003E086F">
        <w:rPr>
          <w:rFonts w:ascii="Arial" w:hAnsi="Arial" w:cs="Arial"/>
          <w:sz w:val="22"/>
        </w:rPr>
        <w:t xml:space="preserve">der </w:t>
      </w:r>
      <w:r w:rsidR="00D949C5" w:rsidRPr="003E086F">
        <w:rPr>
          <w:rFonts w:ascii="Arial" w:hAnsi="Arial" w:cs="Arial"/>
          <w:sz w:val="22"/>
        </w:rPr>
        <w:t xml:space="preserve">es unmittelbar und ausschließlich für gemeinnützige Zwecke </w:t>
      </w:r>
      <w:r w:rsidR="00856340" w:rsidRPr="003E086F">
        <w:rPr>
          <w:rFonts w:ascii="Arial" w:hAnsi="Arial" w:cs="Arial"/>
          <w:sz w:val="22"/>
        </w:rPr>
        <w:t xml:space="preserve">zu </w:t>
      </w:r>
      <w:r w:rsidR="00D949C5" w:rsidRPr="003E086F">
        <w:rPr>
          <w:rFonts w:ascii="Arial" w:hAnsi="Arial" w:cs="Arial"/>
          <w:sz w:val="22"/>
        </w:rPr>
        <w:t xml:space="preserve">verwenden </w:t>
      </w:r>
      <w:r w:rsidR="00856340" w:rsidRPr="003E086F">
        <w:rPr>
          <w:rFonts w:ascii="Arial" w:hAnsi="Arial" w:cs="Arial"/>
          <w:sz w:val="22"/>
        </w:rPr>
        <w:t>hat</w:t>
      </w:r>
      <w:r w:rsidR="00D949C5" w:rsidRPr="003E086F">
        <w:rPr>
          <w:rFonts w:ascii="Arial" w:hAnsi="Arial" w:cs="Arial"/>
          <w:sz w:val="22"/>
        </w:rPr>
        <w:t>.</w:t>
      </w:r>
      <w:r w:rsidR="00D949C5" w:rsidRPr="003E086F">
        <w:rPr>
          <w:rFonts w:ascii="Arial" w:hAnsi="Arial" w:cs="Arial"/>
          <w:sz w:val="22"/>
        </w:rPr>
        <w:tab/>
      </w:r>
      <w:r w:rsidR="00D949C5" w:rsidRPr="003E086F">
        <w:rPr>
          <w:rFonts w:ascii="Arial" w:hAnsi="Arial" w:cs="Arial"/>
          <w:sz w:val="22"/>
        </w:rPr>
        <w:br/>
        <w:t>Alternativ:</w:t>
      </w:r>
      <w:r w:rsidR="00D949C5" w:rsidRPr="003E086F">
        <w:rPr>
          <w:rFonts w:ascii="Arial" w:hAnsi="Arial" w:cs="Arial"/>
          <w:sz w:val="22"/>
        </w:rPr>
        <w:br/>
        <w:t xml:space="preserve">Bei Auflösung des Vereins oder bei Wegfall </w:t>
      </w:r>
      <w:r w:rsidR="002B3BF2">
        <w:rPr>
          <w:rFonts w:ascii="Arial" w:hAnsi="Arial" w:cs="Arial"/>
          <w:sz w:val="22"/>
        </w:rPr>
        <w:t xml:space="preserve">der </w:t>
      </w:r>
      <w:r w:rsidR="002B3BF2" w:rsidRPr="003E086F">
        <w:rPr>
          <w:rFonts w:ascii="Arial" w:hAnsi="Arial" w:cs="Arial"/>
          <w:sz w:val="22"/>
        </w:rPr>
        <w:t>steuerbegünstigte</w:t>
      </w:r>
      <w:r w:rsidR="002B3BF2">
        <w:rPr>
          <w:rFonts w:ascii="Arial" w:hAnsi="Arial" w:cs="Arial"/>
          <w:sz w:val="22"/>
        </w:rPr>
        <w:t>n</w:t>
      </w:r>
      <w:r w:rsidR="002B3BF2" w:rsidRPr="003E086F">
        <w:rPr>
          <w:rFonts w:ascii="Arial" w:hAnsi="Arial" w:cs="Arial"/>
          <w:sz w:val="22"/>
        </w:rPr>
        <w:t xml:space="preserve"> Zwecke </w:t>
      </w:r>
      <w:r w:rsidR="00D949C5" w:rsidRPr="003E086F">
        <w:rPr>
          <w:rFonts w:ascii="Arial" w:hAnsi="Arial" w:cs="Arial"/>
          <w:sz w:val="22"/>
        </w:rPr>
        <w:t xml:space="preserve">fällt das </w:t>
      </w:r>
      <w:r w:rsidR="00856340" w:rsidRPr="003E086F">
        <w:rPr>
          <w:rFonts w:ascii="Arial" w:hAnsi="Arial" w:cs="Arial"/>
          <w:sz w:val="22"/>
        </w:rPr>
        <w:t>Vermögen des Vereins</w:t>
      </w:r>
      <w:r w:rsidR="00856340" w:rsidRPr="003E086F" w:rsidDel="00D949C5">
        <w:rPr>
          <w:rFonts w:ascii="Arial" w:hAnsi="Arial" w:cs="Arial"/>
          <w:sz w:val="22"/>
        </w:rPr>
        <w:t xml:space="preserve"> </w:t>
      </w:r>
      <w:r w:rsidR="00D949C5" w:rsidRPr="003E086F">
        <w:rPr>
          <w:rFonts w:ascii="Arial" w:hAnsi="Arial" w:cs="Arial"/>
          <w:sz w:val="22"/>
        </w:rPr>
        <w:t>an eine juristische Person des öffentlichen Rechts oder eine andere steuerbegünstigte Körperschaft zwecks Verwendung für die Förderung der Bildung und Erziehung und der Jugendhilfe</w:t>
      </w:r>
      <w:r w:rsidR="003437BF">
        <w:rPr>
          <w:rFonts w:ascii="Arial" w:hAnsi="Arial" w:cs="Arial"/>
          <w:sz w:val="22"/>
        </w:rPr>
        <w:t>,</w:t>
      </w:r>
      <w:r w:rsidR="003437BF" w:rsidRPr="00B40A9B">
        <w:rPr>
          <w:rFonts w:ascii="Arial" w:hAnsi="Arial" w:cs="Arial"/>
          <w:sz w:val="22"/>
        </w:rPr>
        <w:t xml:space="preserve"> </w:t>
      </w:r>
      <w:r w:rsidR="003437BF" w:rsidRPr="003437BF">
        <w:rPr>
          <w:rFonts w:ascii="Arial" w:hAnsi="Arial" w:cs="Arial"/>
          <w:sz w:val="22"/>
        </w:rPr>
        <w:t>unter der Auflage</w:t>
      </w:r>
      <w:r w:rsidR="003437BF">
        <w:rPr>
          <w:rFonts w:ascii="Arial" w:hAnsi="Arial" w:cs="Arial"/>
          <w:sz w:val="22"/>
        </w:rPr>
        <w:t>,</w:t>
      </w:r>
      <w:r w:rsidR="003437BF" w:rsidRPr="003437BF">
        <w:rPr>
          <w:rFonts w:ascii="Arial" w:hAnsi="Arial" w:cs="Arial"/>
          <w:sz w:val="22"/>
        </w:rPr>
        <w:t xml:space="preserve"> dieses bevorzugt zu Gunsten der </w:t>
      </w:r>
      <w:r w:rsidR="003437BF">
        <w:rPr>
          <w:rFonts w:ascii="Arial" w:hAnsi="Arial" w:cs="Arial"/>
          <w:sz w:val="22"/>
        </w:rPr>
        <w:t>Musterschule</w:t>
      </w:r>
      <w:r w:rsidR="003437BF" w:rsidRPr="003437BF">
        <w:rPr>
          <w:rFonts w:ascii="Arial" w:hAnsi="Arial" w:cs="Arial"/>
          <w:sz w:val="22"/>
        </w:rPr>
        <w:t xml:space="preserve"> zu verwenden</w:t>
      </w:r>
      <w:r w:rsidR="00D949C5" w:rsidRPr="003E086F">
        <w:rPr>
          <w:rFonts w:ascii="Arial" w:hAnsi="Arial" w:cs="Arial"/>
          <w:sz w:val="22"/>
        </w:rPr>
        <w:t>.</w:t>
      </w:r>
    </w:p>
    <w:sectPr w:rsidR="008F50E2" w:rsidRPr="003E086F" w:rsidSect="00317378">
      <w:headerReference w:type="default" r:id="rId11"/>
      <w:footerReference w:type="even" r:id="rId12"/>
      <w:footerReference w:type="default" r:id="rId13"/>
      <w:pgSz w:w="11907" w:h="16840" w:code="9"/>
      <w:pgMar w:top="1474" w:right="1227" w:bottom="1276" w:left="284" w:header="567"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10A1" w14:textId="77777777" w:rsidR="00317378" w:rsidRDefault="00317378">
      <w:r>
        <w:separator/>
      </w:r>
    </w:p>
  </w:endnote>
  <w:endnote w:type="continuationSeparator" w:id="0">
    <w:p w14:paraId="4A257E8C" w14:textId="77777777" w:rsidR="00317378" w:rsidRDefault="00317378">
      <w:r>
        <w:continuationSeparator/>
      </w:r>
    </w:p>
  </w:endnote>
  <w:endnote w:type="continuationNotice" w:id="1">
    <w:p w14:paraId="6537017D" w14:textId="77777777" w:rsidR="00317378" w:rsidRDefault="0031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1EE8" w14:textId="77777777" w:rsidR="00277FE7" w:rsidRDefault="00277F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7CB15762" w14:textId="77777777" w:rsidR="00277FE7" w:rsidRDefault="00277F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3B90" w14:textId="3C63B7DD" w:rsidR="00277FE7" w:rsidRPr="002C164B" w:rsidRDefault="00277FE7" w:rsidP="000C07EE">
    <w:pPr>
      <w:pStyle w:val="Fuzeile"/>
      <w:tabs>
        <w:tab w:val="clear" w:pos="4536"/>
        <w:tab w:val="clear" w:pos="9072"/>
        <w:tab w:val="right" w:pos="10348"/>
      </w:tabs>
      <w:ind w:left="1200" w:right="-4"/>
      <w:rPr>
        <w:rFonts w:ascii="Arial" w:hAnsi="Arial" w:cs="Arial"/>
        <w:sz w:val="22"/>
        <w:szCs w:val="22"/>
      </w:rPr>
    </w:pPr>
    <w:r w:rsidRPr="002C164B">
      <w:rPr>
        <w:rFonts w:ascii="Arial" w:hAnsi="Arial" w:cs="Arial"/>
        <w:sz w:val="22"/>
        <w:szCs w:val="22"/>
      </w:rPr>
      <w:t xml:space="preserve">Stand </w:t>
    </w:r>
    <w:r w:rsidR="0053631C" w:rsidRPr="002C164B">
      <w:rPr>
        <w:rFonts w:ascii="Arial" w:hAnsi="Arial" w:cs="Arial"/>
        <w:sz w:val="22"/>
        <w:szCs w:val="22"/>
      </w:rPr>
      <w:t>vom</w:t>
    </w:r>
    <w:r w:rsidR="0062163D">
      <w:rPr>
        <w:rFonts w:ascii="Arial" w:hAnsi="Arial" w:cs="Arial"/>
        <w:sz w:val="22"/>
        <w:szCs w:val="22"/>
      </w:rPr>
      <w:t xml:space="preserve">  </w:t>
    </w:r>
    <w:r w:rsidR="008601F1" w:rsidDel="008601F1">
      <w:rPr>
        <w:rFonts w:ascii="Arial" w:hAnsi="Arial" w:cs="Arial"/>
        <w:sz w:val="22"/>
        <w:szCs w:val="22"/>
      </w:rPr>
      <w:t xml:space="preserve"> </w:t>
    </w:r>
    <w:r w:rsidR="000509F9">
      <w:rPr>
        <w:rFonts w:ascii="Arial" w:hAnsi="Arial" w:cs="Arial"/>
        <w:sz w:val="22"/>
        <w:szCs w:val="22"/>
      </w:rPr>
      <w:t>12.3.2021</w:t>
    </w:r>
    <w:r w:rsidRPr="002C164B">
      <w:rPr>
        <w:rFonts w:ascii="Arial" w:hAnsi="Arial" w:cs="Arial"/>
        <w:sz w:val="22"/>
        <w:szCs w:val="22"/>
      </w:rPr>
      <w:tab/>
      <w:t xml:space="preserve">Seite </w:t>
    </w:r>
    <w:r w:rsidRPr="002C164B">
      <w:rPr>
        <w:rFonts w:ascii="Arial" w:hAnsi="Arial" w:cs="Arial"/>
        <w:sz w:val="22"/>
        <w:szCs w:val="22"/>
      </w:rPr>
      <w:fldChar w:fldCharType="begin"/>
    </w:r>
    <w:r w:rsidRPr="002C164B">
      <w:rPr>
        <w:rFonts w:ascii="Arial" w:hAnsi="Arial" w:cs="Arial"/>
        <w:sz w:val="22"/>
        <w:szCs w:val="22"/>
      </w:rPr>
      <w:instrText xml:space="preserve"> PAGE </w:instrText>
    </w:r>
    <w:r w:rsidRPr="002C164B">
      <w:rPr>
        <w:rFonts w:ascii="Arial" w:hAnsi="Arial" w:cs="Arial"/>
        <w:sz w:val="22"/>
        <w:szCs w:val="22"/>
      </w:rPr>
      <w:fldChar w:fldCharType="separate"/>
    </w:r>
    <w:r w:rsidR="00ED5DCC">
      <w:rPr>
        <w:rFonts w:ascii="Arial" w:hAnsi="Arial" w:cs="Arial"/>
        <w:noProof/>
        <w:sz w:val="22"/>
        <w:szCs w:val="22"/>
      </w:rPr>
      <w:t>2</w:t>
    </w:r>
    <w:r w:rsidRPr="002C164B">
      <w:rPr>
        <w:rFonts w:ascii="Arial" w:hAnsi="Arial" w:cs="Arial"/>
        <w:sz w:val="22"/>
        <w:szCs w:val="22"/>
      </w:rPr>
      <w:fldChar w:fldCharType="end"/>
    </w:r>
    <w:r w:rsidRPr="002C164B">
      <w:rPr>
        <w:rFonts w:ascii="Arial" w:hAnsi="Arial" w:cs="Arial"/>
        <w:sz w:val="22"/>
        <w:szCs w:val="22"/>
      </w:rPr>
      <w:t xml:space="preserve"> von </w:t>
    </w:r>
    <w:r w:rsidRPr="002C164B">
      <w:rPr>
        <w:rFonts w:ascii="Arial" w:hAnsi="Arial" w:cs="Arial"/>
        <w:sz w:val="22"/>
        <w:szCs w:val="22"/>
      </w:rPr>
      <w:fldChar w:fldCharType="begin"/>
    </w:r>
    <w:r w:rsidRPr="002C164B">
      <w:rPr>
        <w:rFonts w:ascii="Arial" w:hAnsi="Arial" w:cs="Arial"/>
        <w:sz w:val="22"/>
        <w:szCs w:val="22"/>
      </w:rPr>
      <w:instrText xml:space="preserve"> NUMPAGES </w:instrText>
    </w:r>
    <w:r w:rsidRPr="002C164B">
      <w:rPr>
        <w:rFonts w:ascii="Arial" w:hAnsi="Arial" w:cs="Arial"/>
        <w:sz w:val="22"/>
        <w:szCs w:val="22"/>
      </w:rPr>
      <w:fldChar w:fldCharType="separate"/>
    </w:r>
    <w:r w:rsidR="00ED5DCC">
      <w:rPr>
        <w:rFonts w:ascii="Arial" w:hAnsi="Arial" w:cs="Arial"/>
        <w:noProof/>
        <w:sz w:val="22"/>
        <w:szCs w:val="22"/>
      </w:rPr>
      <w:t>6</w:t>
    </w:r>
    <w:r w:rsidRPr="002C164B">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0DC5" w14:textId="77777777" w:rsidR="00317378" w:rsidRDefault="00317378">
      <w:r>
        <w:separator/>
      </w:r>
    </w:p>
  </w:footnote>
  <w:footnote w:type="continuationSeparator" w:id="0">
    <w:p w14:paraId="3403B4AA" w14:textId="77777777" w:rsidR="00317378" w:rsidRDefault="00317378">
      <w:r>
        <w:continuationSeparator/>
      </w:r>
    </w:p>
  </w:footnote>
  <w:footnote w:type="continuationNotice" w:id="1">
    <w:p w14:paraId="04E99462" w14:textId="77777777" w:rsidR="00317378" w:rsidRDefault="00317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90A" w14:textId="77777777" w:rsidR="00277FE7" w:rsidRDefault="00277FE7">
    <w:pPr>
      <w:pStyle w:val="Kopfzeile"/>
      <w:tabs>
        <w:tab w:val="clear" w:pos="4536"/>
        <w:tab w:val="clear" w:pos="9072"/>
        <w:tab w:val="right" w:pos="9240"/>
      </w:tabs>
      <w:ind w:left="1080"/>
      <w:jc w:val="center"/>
      <w:rPr>
        <w:rFonts w:ascii="Arial" w:hAnsi="Arial"/>
        <w:b/>
        <w:i/>
      </w:rPr>
    </w:pPr>
    <w:r>
      <w:rPr>
        <w:rFonts w:ascii="Arial" w:hAnsi="Arial"/>
        <w:b/>
        <w:i/>
      </w:rPr>
      <w:t>Mustersatzung</w:t>
    </w:r>
  </w:p>
  <w:p w14:paraId="20FB45BF" w14:textId="77777777" w:rsidR="00277FE7" w:rsidRDefault="00277FE7">
    <w:pPr>
      <w:pStyle w:val="Kopfzeile"/>
      <w:tabs>
        <w:tab w:val="clear" w:pos="4536"/>
        <w:tab w:val="clear" w:pos="9072"/>
        <w:tab w:val="right" w:pos="9240"/>
      </w:tabs>
      <w:spacing w:before="120" w:after="120"/>
      <w:ind w:left="1077"/>
      <w:jc w:val="center"/>
      <w:rPr>
        <w:rFonts w:ascii="Arial" w:hAnsi="Arial"/>
        <w:sz w:val="20"/>
        <w:szCs w:val="20"/>
      </w:rPr>
    </w:pPr>
    <w:r>
      <w:rPr>
        <w:rFonts w:ascii="Arial" w:hAnsi="Arial"/>
        <w:sz w:val="20"/>
        <w:szCs w:val="20"/>
      </w:rPr>
      <w:t>für den</w:t>
    </w:r>
  </w:p>
  <w:p w14:paraId="62AF844E" w14:textId="77777777" w:rsidR="00277FE7" w:rsidRDefault="00277FE7">
    <w:pPr>
      <w:pStyle w:val="Kopfzeile"/>
      <w:tabs>
        <w:tab w:val="clear" w:pos="4536"/>
        <w:tab w:val="clear" w:pos="9072"/>
        <w:tab w:val="right" w:pos="9240"/>
      </w:tabs>
      <w:ind w:left="1080"/>
      <w:jc w:val="center"/>
      <w:rPr>
        <w:rFonts w:ascii="Arial" w:hAnsi="Arial"/>
        <w:b/>
        <w:i/>
      </w:rPr>
    </w:pPr>
    <w:r>
      <w:rPr>
        <w:rFonts w:ascii="Arial" w:hAnsi="Arial"/>
        <w:b/>
        <w:i/>
      </w:rPr>
      <w:t>„Förderverein der Musterschule e.V.“</w:t>
    </w:r>
  </w:p>
  <w:p w14:paraId="02738EF7" w14:textId="77777777" w:rsidR="00277FE7" w:rsidRDefault="00277FE7">
    <w:pPr>
      <w:pStyle w:val="Kopfzeile"/>
      <w:tabs>
        <w:tab w:val="clear" w:pos="4536"/>
        <w:tab w:val="clear" w:pos="9072"/>
        <w:tab w:val="right" w:pos="9240"/>
      </w:tabs>
      <w:ind w:left="1080"/>
      <w:jc w:val="center"/>
      <w:rPr>
        <w:rFonts w:ascii="Arial" w:hAnsi="Arial"/>
        <w:b/>
        <w:i/>
      </w:rPr>
    </w:pPr>
  </w:p>
  <w:p w14:paraId="2640390D" w14:textId="77777777" w:rsidR="00277FE7" w:rsidRDefault="00277FE7">
    <w:pPr>
      <w:pStyle w:val="Kopfzeile"/>
      <w:tabs>
        <w:tab w:val="clear" w:pos="4536"/>
        <w:tab w:val="clear" w:pos="9072"/>
        <w:tab w:val="right" w:pos="9240"/>
      </w:tabs>
      <w:ind w:left="1080"/>
      <w:jc w:val="center"/>
      <w:rPr>
        <w:rFonts w:ascii="Arial" w:hAnsi="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DF4"/>
    <w:multiLevelType w:val="hybridMultilevel"/>
    <w:tmpl w:val="72349456"/>
    <w:lvl w:ilvl="0" w:tplc="3AA891B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BC5347"/>
    <w:multiLevelType w:val="hybridMultilevel"/>
    <w:tmpl w:val="26E22512"/>
    <w:lvl w:ilvl="0" w:tplc="136EC2C2">
      <w:start w:val="1"/>
      <w:numFmt w:val="lowerLetter"/>
      <w:lvlText w:val="%1)"/>
      <w:lvlJc w:val="left"/>
      <w:pPr>
        <w:tabs>
          <w:tab w:val="num" w:pos="2511"/>
        </w:tabs>
        <w:ind w:left="251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F1187A"/>
    <w:multiLevelType w:val="hybridMultilevel"/>
    <w:tmpl w:val="465CA7E4"/>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8369B0"/>
    <w:multiLevelType w:val="hybridMultilevel"/>
    <w:tmpl w:val="84E0F87C"/>
    <w:lvl w:ilvl="0" w:tplc="21922410">
      <w:start w:val="1"/>
      <w:numFmt w:val="lowerLetter"/>
      <w:lvlText w:val="%1)"/>
      <w:lvlJc w:val="left"/>
      <w:pPr>
        <w:tabs>
          <w:tab w:val="num" w:pos="1776"/>
        </w:tabs>
        <w:ind w:left="1776"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1A04DB"/>
    <w:multiLevelType w:val="multilevel"/>
    <w:tmpl w:val="AE22BA16"/>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61234A"/>
    <w:multiLevelType w:val="hybridMultilevel"/>
    <w:tmpl w:val="0D26E422"/>
    <w:lvl w:ilvl="0" w:tplc="BC4E7BAC">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257EB0"/>
    <w:multiLevelType w:val="hybridMultilevel"/>
    <w:tmpl w:val="401E1EE4"/>
    <w:lvl w:ilvl="0" w:tplc="FFFFFFFF">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470462F"/>
    <w:multiLevelType w:val="hybridMultilevel"/>
    <w:tmpl w:val="9C7254D6"/>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5A33B1C"/>
    <w:multiLevelType w:val="hybridMultilevel"/>
    <w:tmpl w:val="9E8266BA"/>
    <w:lvl w:ilvl="0" w:tplc="AA609A48">
      <w:start w:val="1"/>
      <w:numFmt w:val="lowerLetter"/>
      <w:lvlText w:val="%1)"/>
      <w:lvlJc w:val="left"/>
      <w:pPr>
        <w:tabs>
          <w:tab w:val="num" w:pos="2511"/>
        </w:tabs>
        <w:ind w:left="251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6C701B9"/>
    <w:multiLevelType w:val="hybridMultilevel"/>
    <w:tmpl w:val="75CEDEF2"/>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74A34A1"/>
    <w:multiLevelType w:val="hybridMultilevel"/>
    <w:tmpl w:val="6038A4DC"/>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75C6A30"/>
    <w:multiLevelType w:val="hybridMultilevel"/>
    <w:tmpl w:val="12E41728"/>
    <w:lvl w:ilvl="0" w:tplc="14E4CB0C">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145E7C"/>
    <w:multiLevelType w:val="hybridMultilevel"/>
    <w:tmpl w:val="8A22B582"/>
    <w:lvl w:ilvl="0" w:tplc="F550953E">
      <w:start w:val="1"/>
      <w:numFmt w:val="lowerLetter"/>
      <w:lvlText w:val="%1)"/>
      <w:lvlJc w:val="left"/>
      <w:pPr>
        <w:tabs>
          <w:tab w:val="num" w:pos="2511"/>
        </w:tabs>
        <w:ind w:left="2511"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8646EC8"/>
    <w:multiLevelType w:val="hybridMultilevel"/>
    <w:tmpl w:val="7B7CB354"/>
    <w:lvl w:ilvl="0" w:tplc="49AE22F4">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484CF7"/>
    <w:multiLevelType w:val="hybridMultilevel"/>
    <w:tmpl w:val="6038A4DC"/>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B705C2B"/>
    <w:multiLevelType w:val="hybridMultilevel"/>
    <w:tmpl w:val="FFDC607C"/>
    <w:lvl w:ilvl="0" w:tplc="89C82A7E">
      <w:start w:val="1"/>
      <w:numFmt w:val="decimal"/>
      <w:lvlText w:val="§ %1"/>
      <w:lvlJc w:val="left"/>
      <w:pPr>
        <w:tabs>
          <w:tab w:val="num" w:pos="1494"/>
        </w:tabs>
        <w:ind w:left="1494" w:hanging="360"/>
      </w:pPr>
      <w:rPr>
        <w:rFonts w:hint="default"/>
      </w:rPr>
    </w:lvl>
    <w:lvl w:ilvl="1" w:tplc="125A7C18" w:tentative="1">
      <w:start w:val="1"/>
      <w:numFmt w:val="lowerLetter"/>
      <w:lvlText w:val="%2."/>
      <w:lvlJc w:val="left"/>
      <w:pPr>
        <w:tabs>
          <w:tab w:val="num" w:pos="1158"/>
        </w:tabs>
        <w:ind w:left="1158" w:hanging="360"/>
      </w:pPr>
    </w:lvl>
    <w:lvl w:ilvl="2" w:tplc="390A85E8" w:tentative="1">
      <w:start w:val="1"/>
      <w:numFmt w:val="lowerRoman"/>
      <w:lvlText w:val="%3."/>
      <w:lvlJc w:val="right"/>
      <w:pPr>
        <w:tabs>
          <w:tab w:val="num" w:pos="1878"/>
        </w:tabs>
        <w:ind w:left="1878" w:hanging="180"/>
      </w:pPr>
    </w:lvl>
    <w:lvl w:ilvl="3" w:tplc="BE4C1D9A" w:tentative="1">
      <w:start w:val="1"/>
      <w:numFmt w:val="decimal"/>
      <w:lvlText w:val="%4."/>
      <w:lvlJc w:val="left"/>
      <w:pPr>
        <w:tabs>
          <w:tab w:val="num" w:pos="2598"/>
        </w:tabs>
        <w:ind w:left="2598" w:hanging="360"/>
      </w:pPr>
    </w:lvl>
    <w:lvl w:ilvl="4" w:tplc="1576C3BE" w:tentative="1">
      <w:start w:val="1"/>
      <w:numFmt w:val="lowerLetter"/>
      <w:lvlText w:val="%5."/>
      <w:lvlJc w:val="left"/>
      <w:pPr>
        <w:tabs>
          <w:tab w:val="num" w:pos="3318"/>
        </w:tabs>
        <w:ind w:left="3318" w:hanging="360"/>
      </w:pPr>
    </w:lvl>
    <w:lvl w:ilvl="5" w:tplc="D5ACD0EA" w:tentative="1">
      <w:start w:val="1"/>
      <w:numFmt w:val="lowerRoman"/>
      <w:lvlText w:val="%6."/>
      <w:lvlJc w:val="right"/>
      <w:pPr>
        <w:tabs>
          <w:tab w:val="num" w:pos="4038"/>
        </w:tabs>
        <w:ind w:left="4038" w:hanging="180"/>
      </w:pPr>
    </w:lvl>
    <w:lvl w:ilvl="6" w:tplc="31F4AADC" w:tentative="1">
      <w:start w:val="1"/>
      <w:numFmt w:val="decimal"/>
      <w:lvlText w:val="%7."/>
      <w:lvlJc w:val="left"/>
      <w:pPr>
        <w:tabs>
          <w:tab w:val="num" w:pos="4758"/>
        </w:tabs>
        <w:ind w:left="4758" w:hanging="360"/>
      </w:pPr>
    </w:lvl>
    <w:lvl w:ilvl="7" w:tplc="4D8EBCC6" w:tentative="1">
      <w:start w:val="1"/>
      <w:numFmt w:val="lowerLetter"/>
      <w:lvlText w:val="%8."/>
      <w:lvlJc w:val="left"/>
      <w:pPr>
        <w:tabs>
          <w:tab w:val="num" w:pos="5478"/>
        </w:tabs>
        <w:ind w:left="5478" w:hanging="360"/>
      </w:pPr>
    </w:lvl>
    <w:lvl w:ilvl="8" w:tplc="87CE7196" w:tentative="1">
      <w:start w:val="1"/>
      <w:numFmt w:val="lowerRoman"/>
      <w:lvlText w:val="%9."/>
      <w:lvlJc w:val="right"/>
      <w:pPr>
        <w:tabs>
          <w:tab w:val="num" w:pos="6198"/>
        </w:tabs>
        <w:ind w:left="6198" w:hanging="180"/>
      </w:pPr>
    </w:lvl>
  </w:abstractNum>
  <w:abstractNum w:abstractNumId="16" w15:restartNumberingAfterBreak="0">
    <w:nsid w:val="1BF12802"/>
    <w:multiLevelType w:val="hybridMultilevel"/>
    <w:tmpl w:val="37843E40"/>
    <w:lvl w:ilvl="0" w:tplc="072C7392">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BF94AAB"/>
    <w:multiLevelType w:val="hybridMultilevel"/>
    <w:tmpl w:val="401E1EE4"/>
    <w:lvl w:ilvl="0" w:tplc="FFFFFFFF">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F3C6EFC"/>
    <w:multiLevelType w:val="multilevel"/>
    <w:tmpl w:val="1BB8B192"/>
    <w:lvl w:ilvl="0">
      <w:start w:val="1"/>
      <w:numFmt w:val="lowerLetter"/>
      <w:lvlText w:val="%1)"/>
      <w:lvlJc w:val="left"/>
      <w:pPr>
        <w:tabs>
          <w:tab w:val="num" w:pos="3036"/>
        </w:tabs>
        <w:ind w:left="3036" w:hanging="8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4633248"/>
    <w:multiLevelType w:val="hybridMultilevel"/>
    <w:tmpl w:val="6EEA6A9E"/>
    <w:lvl w:ilvl="0" w:tplc="5AD8625E">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6206613"/>
    <w:multiLevelType w:val="hybridMultilevel"/>
    <w:tmpl w:val="89AAE190"/>
    <w:lvl w:ilvl="0" w:tplc="0406C4D2">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092706"/>
    <w:multiLevelType w:val="hybridMultilevel"/>
    <w:tmpl w:val="71B0ED06"/>
    <w:lvl w:ilvl="0" w:tplc="6C9AE450">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A0D7A3B"/>
    <w:multiLevelType w:val="hybridMultilevel"/>
    <w:tmpl w:val="E73EE088"/>
    <w:lvl w:ilvl="0" w:tplc="7868BC30">
      <w:start w:val="1"/>
      <w:numFmt w:val="lowerLetter"/>
      <w:lvlText w:val="%1)"/>
      <w:lvlJc w:val="left"/>
      <w:pPr>
        <w:ind w:left="2847" w:hanging="360"/>
      </w:pPr>
      <w:rPr>
        <w:rFonts w:hint="default"/>
      </w:rPr>
    </w:lvl>
    <w:lvl w:ilvl="1" w:tplc="04070019" w:tentative="1">
      <w:start w:val="1"/>
      <w:numFmt w:val="lowerLetter"/>
      <w:lvlText w:val="%2."/>
      <w:lvlJc w:val="left"/>
      <w:pPr>
        <w:ind w:left="3567" w:hanging="360"/>
      </w:pPr>
    </w:lvl>
    <w:lvl w:ilvl="2" w:tplc="0407001B" w:tentative="1">
      <w:start w:val="1"/>
      <w:numFmt w:val="lowerRoman"/>
      <w:lvlText w:val="%3."/>
      <w:lvlJc w:val="right"/>
      <w:pPr>
        <w:ind w:left="4287" w:hanging="180"/>
      </w:pPr>
    </w:lvl>
    <w:lvl w:ilvl="3" w:tplc="0407000F" w:tentative="1">
      <w:start w:val="1"/>
      <w:numFmt w:val="decimal"/>
      <w:lvlText w:val="%4."/>
      <w:lvlJc w:val="left"/>
      <w:pPr>
        <w:ind w:left="5007" w:hanging="360"/>
      </w:pPr>
    </w:lvl>
    <w:lvl w:ilvl="4" w:tplc="04070019" w:tentative="1">
      <w:start w:val="1"/>
      <w:numFmt w:val="lowerLetter"/>
      <w:lvlText w:val="%5."/>
      <w:lvlJc w:val="left"/>
      <w:pPr>
        <w:ind w:left="5727" w:hanging="360"/>
      </w:pPr>
    </w:lvl>
    <w:lvl w:ilvl="5" w:tplc="0407001B" w:tentative="1">
      <w:start w:val="1"/>
      <w:numFmt w:val="lowerRoman"/>
      <w:lvlText w:val="%6."/>
      <w:lvlJc w:val="right"/>
      <w:pPr>
        <w:ind w:left="6447" w:hanging="180"/>
      </w:pPr>
    </w:lvl>
    <w:lvl w:ilvl="6" w:tplc="0407000F" w:tentative="1">
      <w:start w:val="1"/>
      <w:numFmt w:val="decimal"/>
      <w:lvlText w:val="%7."/>
      <w:lvlJc w:val="left"/>
      <w:pPr>
        <w:ind w:left="7167" w:hanging="360"/>
      </w:pPr>
    </w:lvl>
    <w:lvl w:ilvl="7" w:tplc="04070019" w:tentative="1">
      <w:start w:val="1"/>
      <w:numFmt w:val="lowerLetter"/>
      <w:lvlText w:val="%8."/>
      <w:lvlJc w:val="left"/>
      <w:pPr>
        <w:ind w:left="7887" w:hanging="360"/>
      </w:pPr>
    </w:lvl>
    <w:lvl w:ilvl="8" w:tplc="0407001B" w:tentative="1">
      <w:start w:val="1"/>
      <w:numFmt w:val="lowerRoman"/>
      <w:lvlText w:val="%9."/>
      <w:lvlJc w:val="right"/>
      <w:pPr>
        <w:ind w:left="8607" w:hanging="180"/>
      </w:pPr>
    </w:lvl>
  </w:abstractNum>
  <w:abstractNum w:abstractNumId="23" w15:restartNumberingAfterBreak="0">
    <w:nsid w:val="2BFE722D"/>
    <w:multiLevelType w:val="hybridMultilevel"/>
    <w:tmpl w:val="401E1EE4"/>
    <w:lvl w:ilvl="0" w:tplc="FFFFFFFF">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2B7382"/>
    <w:multiLevelType w:val="hybridMultilevel"/>
    <w:tmpl w:val="383E3388"/>
    <w:lvl w:ilvl="0" w:tplc="FFFFFFFF">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476F32"/>
    <w:multiLevelType w:val="hybridMultilevel"/>
    <w:tmpl w:val="6608A118"/>
    <w:lvl w:ilvl="0" w:tplc="FFFFFFFF">
      <w:start w:val="1"/>
      <w:numFmt w:val="decimal"/>
      <w:lvlText w:val="%1."/>
      <w:lvlJc w:val="left"/>
      <w:pPr>
        <w:tabs>
          <w:tab w:val="num" w:pos="1776"/>
        </w:tabs>
        <w:ind w:left="177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0206926"/>
    <w:multiLevelType w:val="hybridMultilevel"/>
    <w:tmpl w:val="440A8D54"/>
    <w:lvl w:ilvl="0" w:tplc="4BD46348">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02F2FC1"/>
    <w:multiLevelType w:val="hybridMultilevel"/>
    <w:tmpl w:val="9B0459FE"/>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0526CD4"/>
    <w:multiLevelType w:val="hybridMultilevel"/>
    <w:tmpl w:val="9D16FE82"/>
    <w:lvl w:ilvl="0" w:tplc="76088E16">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17A5DB1"/>
    <w:multiLevelType w:val="hybridMultilevel"/>
    <w:tmpl w:val="5BA09192"/>
    <w:lvl w:ilvl="0" w:tplc="F550953E">
      <w:start w:val="1"/>
      <w:numFmt w:val="lowerLetter"/>
      <w:lvlText w:val="%1)"/>
      <w:lvlJc w:val="left"/>
      <w:pPr>
        <w:tabs>
          <w:tab w:val="num" w:pos="2511"/>
        </w:tabs>
        <w:ind w:left="251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5677101"/>
    <w:multiLevelType w:val="hybridMultilevel"/>
    <w:tmpl w:val="18F25BA6"/>
    <w:lvl w:ilvl="0" w:tplc="FFFFFFFF">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39BB050F"/>
    <w:multiLevelType w:val="hybridMultilevel"/>
    <w:tmpl w:val="9F588A2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F44629E"/>
    <w:multiLevelType w:val="hybridMultilevel"/>
    <w:tmpl w:val="2C4E1224"/>
    <w:lvl w:ilvl="0" w:tplc="60F06E8C">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8C38B2"/>
    <w:multiLevelType w:val="hybridMultilevel"/>
    <w:tmpl w:val="93FC97C6"/>
    <w:lvl w:ilvl="0" w:tplc="0407000F">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35B2FB0"/>
    <w:multiLevelType w:val="hybridMultilevel"/>
    <w:tmpl w:val="6270DA6C"/>
    <w:lvl w:ilvl="0" w:tplc="FFFFFFFF">
      <w:start w:val="1"/>
      <w:numFmt w:val="decimal"/>
      <w:lvlText w:val="%1."/>
      <w:lvlJc w:val="left"/>
      <w:pPr>
        <w:tabs>
          <w:tab w:val="num" w:pos="1776"/>
        </w:tabs>
        <w:ind w:left="1776" w:hanging="360"/>
      </w:pPr>
      <w:rPr>
        <w:rFonts w:hint="default"/>
      </w:rPr>
    </w:lvl>
    <w:lvl w:ilvl="1" w:tplc="5AAC0F8A">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46763FD"/>
    <w:multiLevelType w:val="hybridMultilevel"/>
    <w:tmpl w:val="4F3077BA"/>
    <w:lvl w:ilvl="0" w:tplc="136EC2C2">
      <w:start w:val="1"/>
      <w:numFmt w:val="lowerLetter"/>
      <w:lvlText w:val="%1)"/>
      <w:lvlJc w:val="left"/>
      <w:pPr>
        <w:tabs>
          <w:tab w:val="num" w:pos="2511"/>
        </w:tabs>
        <w:ind w:left="251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54D5093"/>
    <w:multiLevelType w:val="hybridMultilevel"/>
    <w:tmpl w:val="CAD4D83A"/>
    <w:lvl w:ilvl="0" w:tplc="6A4C595C">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59C35BE"/>
    <w:multiLevelType w:val="hybridMultilevel"/>
    <w:tmpl w:val="D1C89B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9864B66"/>
    <w:multiLevelType w:val="hybridMultilevel"/>
    <w:tmpl w:val="AE22BA16"/>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4E7520D4"/>
    <w:multiLevelType w:val="hybridMultilevel"/>
    <w:tmpl w:val="3462DF38"/>
    <w:lvl w:ilvl="0" w:tplc="A59CDF5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45D3957"/>
    <w:multiLevelType w:val="hybridMultilevel"/>
    <w:tmpl w:val="5BA09192"/>
    <w:lvl w:ilvl="0" w:tplc="F550953E">
      <w:start w:val="1"/>
      <w:numFmt w:val="lowerLetter"/>
      <w:lvlText w:val="%1)"/>
      <w:lvlJc w:val="left"/>
      <w:pPr>
        <w:tabs>
          <w:tab w:val="num" w:pos="2511"/>
        </w:tabs>
        <w:ind w:left="2511"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C282AEF"/>
    <w:multiLevelType w:val="hybridMultilevel"/>
    <w:tmpl w:val="69B83534"/>
    <w:lvl w:ilvl="0" w:tplc="FFFFFFFF">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rPr>
        <w:rFonts w:hint="default"/>
      </w:rPr>
    </w:lvl>
    <w:lvl w:ilvl="2" w:tplc="FFFFFFFF">
      <w:start w:val="1"/>
      <w:numFmt w:val="decimal"/>
      <w:lvlText w:val="%3."/>
      <w:lvlJc w:val="left"/>
      <w:pPr>
        <w:tabs>
          <w:tab w:val="num" w:pos="3396"/>
        </w:tabs>
        <w:ind w:left="3396" w:hanging="36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42" w15:restartNumberingAfterBreak="0">
    <w:nsid w:val="5CC367F2"/>
    <w:multiLevelType w:val="hybridMultilevel"/>
    <w:tmpl w:val="D78EEDE2"/>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5ED427D9"/>
    <w:multiLevelType w:val="hybridMultilevel"/>
    <w:tmpl w:val="BAE68BFC"/>
    <w:lvl w:ilvl="0" w:tplc="EAC8BAD2">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0E75A8A"/>
    <w:multiLevelType w:val="hybridMultilevel"/>
    <w:tmpl w:val="76089370"/>
    <w:lvl w:ilvl="0" w:tplc="FFFFFFFF">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45" w15:restartNumberingAfterBreak="0">
    <w:nsid w:val="610E1CDF"/>
    <w:multiLevelType w:val="hybridMultilevel"/>
    <w:tmpl w:val="89AAE190"/>
    <w:lvl w:ilvl="0" w:tplc="0406C4D2">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2965345"/>
    <w:multiLevelType w:val="hybridMultilevel"/>
    <w:tmpl w:val="70DC0E0A"/>
    <w:lvl w:ilvl="0" w:tplc="FFFFFFFF">
      <w:start w:val="1"/>
      <w:numFmt w:val="decimal"/>
      <w:lvlText w:val="%1."/>
      <w:lvlJc w:val="left"/>
      <w:pPr>
        <w:tabs>
          <w:tab w:val="num" w:pos="1776"/>
        </w:tabs>
        <w:ind w:left="177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5A828B3"/>
    <w:multiLevelType w:val="multilevel"/>
    <w:tmpl w:val="B3C28F9C"/>
    <w:lvl w:ilvl="0">
      <w:start w:val="1"/>
      <w:numFmt w:val="decimal"/>
      <w:pStyle w:val="berschrift1"/>
      <w:lvlText w:val="§ %1 "/>
      <w:lvlJc w:val="left"/>
      <w:pPr>
        <w:tabs>
          <w:tab w:val="num" w:pos="1701"/>
        </w:tabs>
        <w:ind w:left="1701" w:hanging="567"/>
      </w:pPr>
      <w:rPr>
        <w:rFonts w:ascii="Arial" w:hAnsi="Arial" w:hint="default"/>
        <w:b/>
        <w:i w:val="0"/>
        <w:sz w:val="24"/>
        <w:szCs w:val="24"/>
      </w:rPr>
    </w:lvl>
    <w:lvl w:ilvl="1">
      <w:start w:val="1"/>
      <w:numFmt w:val="decimal"/>
      <w:pStyle w:val="berschrift2"/>
      <w:lvlText w:val="%1.%2"/>
      <w:lvlJc w:val="left"/>
      <w:pPr>
        <w:tabs>
          <w:tab w:val="num" w:pos="2268"/>
        </w:tabs>
        <w:ind w:left="2268" w:hanging="567"/>
      </w:pPr>
      <w:rPr>
        <w:rFonts w:ascii="Arial" w:hAnsi="Arial" w:hint="default"/>
        <w:b w:val="0"/>
        <w:i w:val="0"/>
        <w:sz w:val="22"/>
      </w:rPr>
    </w:lvl>
    <w:lvl w:ilvl="2">
      <w:start w:val="1"/>
      <w:numFmt w:val="decimal"/>
      <w:pStyle w:val="berschrift3"/>
      <w:lvlText w:val="%1.%2.%3"/>
      <w:lvlJc w:val="left"/>
      <w:pPr>
        <w:tabs>
          <w:tab w:val="num" w:pos="2835"/>
        </w:tabs>
        <w:ind w:left="2835" w:hanging="567"/>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48" w15:restartNumberingAfterBreak="0">
    <w:nsid w:val="6B741299"/>
    <w:multiLevelType w:val="hybridMultilevel"/>
    <w:tmpl w:val="70E47A5E"/>
    <w:lvl w:ilvl="0" w:tplc="801E5CA6">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9" w15:restartNumberingAfterBreak="0">
    <w:nsid w:val="6C4B589D"/>
    <w:multiLevelType w:val="hybridMultilevel"/>
    <w:tmpl w:val="7C30C4EE"/>
    <w:lvl w:ilvl="0" w:tplc="2B54B672">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DF47341"/>
    <w:multiLevelType w:val="hybridMultilevel"/>
    <w:tmpl w:val="9BD0E3F0"/>
    <w:lvl w:ilvl="0" w:tplc="2FD42E44">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1" w15:restartNumberingAfterBreak="0">
    <w:nsid w:val="6F3B0A25"/>
    <w:multiLevelType w:val="hybridMultilevel"/>
    <w:tmpl w:val="D82CA188"/>
    <w:lvl w:ilvl="0" w:tplc="C5E45DDA">
      <w:start w:val="1"/>
      <w:numFmt w:val="lowerLetter"/>
      <w:lvlText w:val="%1)"/>
      <w:lvlJc w:val="left"/>
      <w:pPr>
        <w:tabs>
          <w:tab w:val="num" w:pos="2511"/>
        </w:tabs>
        <w:ind w:left="2511"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2" w15:restartNumberingAfterBreak="0">
    <w:nsid w:val="6FA84031"/>
    <w:multiLevelType w:val="hybridMultilevel"/>
    <w:tmpl w:val="8EB077A6"/>
    <w:lvl w:ilvl="0" w:tplc="FFFFFFFF">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72D06E41"/>
    <w:multiLevelType w:val="hybridMultilevel"/>
    <w:tmpl w:val="02EC8722"/>
    <w:lvl w:ilvl="0" w:tplc="FFFFFFFF">
      <w:start w:val="1"/>
      <w:numFmt w:val="decimal"/>
      <w:lvlText w:val="%1."/>
      <w:lvlJc w:val="left"/>
      <w:pPr>
        <w:tabs>
          <w:tab w:val="num" w:pos="1776"/>
        </w:tabs>
        <w:ind w:left="1776" w:hanging="360"/>
      </w:pPr>
      <w:rPr>
        <w:rFonts w:hint="default"/>
      </w:rPr>
    </w:lvl>
    <w:lvl w:ilvl="1" w:tplc="F168B93C">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5964F4D"/>
    <w:multiLevelType w:val="hybridMultilevel"/>
    <w:tmpl w:val="401E1EE4"/>
    <w:lvl w:ilvl="0" w:tplc="FFFFFFFF">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68D5D83"/>
    <w:multiLevelType w:val="hybridMultilevel"/>
    <w:tmpl w:val="8816403C"/>
    <w:lvl w:ilvl="0" w:tplc="CD5A7E80">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72359AB"/>
    <w:multiLevelType w:val="multilevel"/>
    <w:tmpl w:val="FF3435E6"/>
    <w:lvl w:ilvl="0">
      <w:start w:val="1"/>
      <w:numFmt w:val="lowerLetter"/>
      <w:lvlText w:val="%1)"/>
      <w:lvlJc w:val="left"/>
      <w:pPr>
        <w:tabs>
          <w:tab w:val="num" w:pos="2511"/>
        </w:tabs>
        <w:ind w:left="25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A501E33"/>
    <w:multiLevelType w:val="multilevel"/>
    <w:tmpl w:val="2EEC9C0C"/>
    <w:lvl w:ilvl="0">
      <w:start w:val="1"/>
      <w:numFmt w:val="lowerLetter"/>
      <w:lvlText w:val="%1)"/>
      <w:lvlJc w:val="left"/>
      <w:pPr>
        <w:tabs>
          <w:tab w:val="num" w:pos="2511"/>
        </w:tabs>
        <w:ind w:left="25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C9B1929"/>
    <w:multiLevelType w:val="hybridMultilevel"/>
    <w:tmpl w:val="D668EB32"/>
    <w:lvl w:ilvl="0" w:tplc="E71EEEA0">
      <w:start w:val="1"/>
      <w:numFmt w:val="lowerLetter"/>
      <w:lvlText w:val="%1)"/>
      <w:lvlJc w:val="left"/>
      <w:pPr>
        <w:tabs>
          <w:tab w:val="num" w:pos="1776"/>
        </w:tabs>
        <w:ind w:left="1776"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CD7137B"/>
    <w:multiLevelType w:val="hybridMultilevel"/>
    <w:tmpl w:val="0DB42BAA"/>
    <w:lvl w:ilvl="0" w:tplc="B34605B2">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3249213">
    <w:abstractNumId w:val="41"/>
  </w:num>
  <w:num w:numId="2" w16cid:durableId="841971697">
    <w:abstractNumId w:val="40"/>
  </w:num>
  <w:num w:numId="3" w16cid:durableId="1854687028">
    <w:abstractNumId w:val="23"/>
  </w:num>
  <w:num w:numId="4" w16cid:durableId="691147512">
    <w:abstractNumId w:val="8"/>
  </w:num>
  <w:num w:numId="5" w16cid:durableId="1342664149">
    <w:abstractNumId w:val="6"/>
  </w:num>
  <w:num w:numId="6" w16cid:durableId="1053427291">
    <w:abstractNumId w:val="36"/>
  </w:num>
  <w:num w:numId="7" w16cid:durableId="780026829">
    <w:abstractNumId w:val="13"/>
  </w:num>
  <w:num w:numId="8" w16cid:durableId="2084912781">
    <w:abstractNumId w:val="21"/>
  </w:num>
  <w:num w:numId="9" w16cid:durableId="1313830073">
    <w:abstractNumId w:val="49"/>
  </w:num>
  <w:num w:numId="10" w16cid:durableId="1166821049">
    <w:abstractNumId w:val="53"/>
  </w:num>
  <w:num w:numId="11" w16cid:durableId="319892608">
    <w:abstractNumId w:val="34"/>
  </w:num>
  <w:num w:numId="12" w16cid:durableId="798769391">
    <w:abstractNumId w:val="43"/>
  </w:num>
  <w:num w:numId="13" w16cid:durableId="1444306106">
    <w:abstractNumId w:val="26"/>
  </w:num>
  <w:num w:numId="14" w16cid:durableId="80955248">
    <w:abstractNumId w:val="19"/>
  </w:num>
  <w:num w:numId="15" w16cid:durableId="551773913">
    <w:abstractNumId w:val="20"/>
  </w:num>
  <w:num w:numId="16" w16cid:durableId="55981747">
    <w:abstractNumId w:val="15"/>
  </w:num>
  <w:num w:numId="17" w16cid:durableId="1120414820">
    <w:abstractNumId w:val="31"/>
  </w:num>
  <w:num w:numId="18" w16cid:durableId="1431896904">
    <w:abstractNumId w:val="0"/>
  </w:num>
  <w:num w:numId="19" w16cid:durableId="1583755135">
    <w:abstractNumId w:val="16"/>
  </w:num>
  <w:num w:numId="20" w16cid:durableId="261227124">
    <w:abstractNumId w:val="44"/>
  </w:num>
  <w:num w:numId="21" w16cid:durableId="386028160">
    <w:abstractNumId w:val="24"/>
  </w:num>
  <w:num w:numId="22" w16cid:durableId="826945754">
    <w:abstractNumId w:val="46"/>
  </w:num>
  <w:num w:numId="23" w16cid:durableId="647902704">
    <w:abstractNumId w:val="25"/>
  </w:num>
  <w:num w:numId="24" w16cid:durableId="272977696">
    <w:abstractNumId w:val="47"/>
  </w:num>
  <w:num w:numId="25" w16cid:durableId="1925412653">
    <w:abstractNumId w:val="10"/>
  </w:num>
  <w:num w:numId="26" w16cid:durableId="437406363">
    <w:abstractNumId w:val="30"/>
  </w:num>
  <w:num w:numId="27" w16cid:durableId="1285622440">
    <w:abstractNumId w:val="27"/>
  </w:num>
  <w:num w:numId="28" w16cid:durableId="1520586709">
    <w:abstractNumId w:val="7"/>
  </w:num>
  <w:num w:numId="29" w16cid:durableId="791174398">
    <w:abstractNumId w:val="42"/>
  </w:num>
  <w:num w:numId="30" w16cid:durableId="1127508721">
    <w:abstractNumId w:val="9"/>
  </w:num>
  <w:num w:numId="31" w16cid:durableId="686100984">
    <w:abstractNumId w:val="2"/>
  </w:num>
  <w:num w:numId="32" w16cid:durableId="791024010">
    <w:abstractNumId w:val="38"/>
  </w:num>
  <w:num w:numId="33" w16cid:durableId="516695053">
    <w:abstractNumId w:val="4"/>
  </w:num>
  <w:num w:numId="34" w16cid:durableId="2086412779">
    <w:abstractNumId w:val="52"/>
  </w:num>
  <w:num w:numId="35" w16cid:durableId="826365089">
    <w:abstractNumId w:val="18"/>
  </w:num>
  <w:num w:numId="36" w16cid:durableId="359816310">
    <w:abstractNumId w:val="56"/>
  </w:num>
  <w:num w:numId="37" w16cid:durableId="1023433975">
    <w:abstractNumId w:val="12"/>
  </w:num>
  <w:num w:numId="38" w16cid:durableId="1957829265">
    <w:abstractNumId w:val="57"/>
  </w:num>
  <w:num w:numId="39" w16cid:durableId="1357584139">
    <w:abstractNumId w:val="37"/>
  </w:num>
  <w:num w:numId="40" w16cid:durableId="609316999">
    <w:abstractNumId w:val="29"/>
  </w:num>
  <w:num w:numId="41" w16cid:durableId="1069309017">
    <w:abstractNumId w:val="11"/>
  </w:num>
  <w:num w:numId="42" w16cid:durableId="1802721693">
    <w:abstractNumId w:val="5"/>
  </w:num>
  <w:num w:numId="43" w16cid:durableId="232274232">
    <w:abstractNumId w:val="39"/>
  </w:num>
  <w:num w:numId="44" w16cid:durableId="1680737679">
    <w:abstractNumId w:val="32"/>
  </w:num>
  <w:num w:numId="45" w16cid:durableId="526017857">
    <w:abstractNumId w:val="28"/>
  </w:num>
  <w:num w:numId="46" w16cid:durableId="1639722442">
    <w:abstractNumId w:val="59"/>
  </w:num>
  <w:num w:numId="47" w16cid:durableId="1278946370">
    <w:abstractNumId w:val="58"/>
  </w:num>
  <w:num w:numId="48" w16cid:durableId="711152879">
    <w:abstractNumId w:val="14"/>
  </w:num>
  <w:num w:numId="49" w16cid:durableId="1859538651">
    <w:abstractNumId w:val="54"/>
  </w:num>
  <w:num w:numId="50" w16cid:durableId="1757898853">
    <w:abstractNumId w:val="3"/>
  </w:num>
  <w:num w:numId="51" w16cid:durableId="1607422414">
    <w:abstractNumId w:val="17"/>
  </w:num>
  <w:num w:numId="52" w16cid:durableId="451829938">
    <w:abstractNumId w:val="33"/>
  </w:num>
  <w:num w:numId="53" w16cid:durableId="615520853">
    <w:abstractNumId w:val="45"/>
  </w:num>
  <w:num w:numId="54" w16cid:durableId="1456872765">
    <w:abstractNumId w:val="51"/>
  </w:num>
  <w:num w:numId="55" w16cid:durableId="577011536">
    <w:abstractNumId w:val="1"/>
  </w:num>
  <w:num w:numId="56" w16cid:durableId="2131780493">
    <w:abstractNumId w:val="35"/>
  </w:num>
  <w:num w:numId="57" w16cid:durableId="1291673165">
    <w:abstractNumId w:val="55"/>
  </w:num>
  <w:num w:numId="58" w16cid:durableId="613294720">
    <w:abstractNumId w:val="53"/>
    <w:lvlOverride w:ilvl="0">
      <w:lvl w:ilvl="0" w:tplc="FFFFFFFF">
        <w:start w:val="1"/>
        <w:numFmt w:val="lowerLetter"/>
        <w:lvlText w:val="%1)"/>
        <w:lvlJc w:val="left"/>
        <w:pPr>
          <w:tabs>
            <w:tab w:val="num" w:pos="1440"/>
          </w:tabs>
          <w:ind w:left="1440" w:hanging="360"/>
        </w:pPr>
        <w:rPr>
          <w:rFonts w:hint="default"/>
        </w:rPr>
      </w:lvl>
    </w:lvlOverride>
    <w:lvlOverride w:ilvl="1">
      <w:lvl w:ilvl="1" w:tplc="F168B93C">
        <w:start w:val="1"/>
        <w:numFmt w:val="lowerLetter"/>
        <w:lvlText w:val="%2."/>
        <w:lvlJc w:val="left"/>
        <w:pPr>
          <w:ind w:left="1440" w:hanging="360"/>
        </w:pPr>
      </w:lvl>
    </w:lvlOverride>
    <w:lvlOverride w:ilvl="2">
      <w:lvl w:ilvl="2" w:tplc="58901CE2"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9" w16cid:durableId="385762347">
    <w:abstractNumId w:val="53"/>
    <w:lvlOverride w:ilvl="0">
      <w:lvl w:ilvl="0" w:tplc="FFFFFFFF">
        <w:start w:val="1"/>
        <w:numFmt w:val="lowerLetter"/>
        <w:lvlText w:val="%1."/>
        <w:lvlJc w:val="left"/>
        <w:pPr>
          <w:ind w:left="1440" w:hanging="360"/>
        </w:pPr>
        <w:rPr>
          <w:rFonts w:hint="default"/>
        </w:rPr>
      </w:lvl>
    </w:lvlOverride>
    <w:lvlOverride w:ilvl="1">
      <w:lvl w:ilvl="1" w:tplc="F168B93C">
        <w:start w:val="1"/>
        <w:numFmt w:val="lowerLetter"/>
        <w:lvlText w:val="%2."/>
        <w:lvlJc w:val="left"/>
        <w:pPr>
          <w:ind w:left="1440" w:hanging="360"/>
        </w:pPr>
      </w:lvl>
    </w:lvlOverride>
    <w:lvlOverride w:ilvl="2">
      <w:lvl w:ilvl="2" w:tplc="58901CE2"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0" w16cid:durableId="2044019377">
    <w:abstractNumId w:val="50"/>
  </w:num>
  <w:num w:numId="61" w16cid:durableId="1911689575">
    <w:abstractNumId w:val="48"/>
  </w:num>
  <w:num w:numId="62" w16cid:durableId="499931760">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Wichmann">
    <w15:presenceInfo w15:providerId="Windows Live" w15:userId="8403f6de98cf3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17"/>
    <w:rsid w:val="00000E33"/>
    <w:rsid w:val="00007BF9"/>
    <w:rsid w:val="00013014"/>
    <w:rsid w:val="00023D9D"/>
    <w:rsid w:val="00031C3B"/>
    <w:rsid w:val="00032EB4"/>
    <w:rsid w:val="000349B2"/>
    <w:rsid w:val="00035CB2"/>
    <w:rsid w:val="00040339"/>
    <w:rsid w:val="000478D0"/>
    <w:rsid w:val="000509F9"/>
    <w:rsid w:val="000568E0"/>
    <w:rsid w:val="00061604"/>
    <w:rsid w:val="0006253F"/>
    <w:rsid w:val="000827A7"/>
    <w:rsid w:val="000876C6"/>
    <w:rsid w:val="00092C24"/>
    <w:rsid w:val="00093299"/>
    <w:rsid w:val="00095D71"/>
    <w:rsid w:val="000B29D9"/>
    <w:rsid w:val="000B63C9"/>
    <w:rsid w:val="000C07EE"/>
    <w:rsid w:val="000D21C3"/>
    <w:rsid w:val="000D6047"/>
    <w:rsid w:val="000E4D87"/>
    <w:rsid w:val="000F4ADD"/>
    <w:rsid w:val="001114E4"/>
    <w:rsid w:val="00111D09"/>
    <w:rsid w:val="00121D15"/>
    <w:rsid w:val="00124C27"/>
    <w:rsid w:val="0013403D"/>
    <w:rsid w:val="001347A3"/>
    <w:rsid w:val="00137325"/>
    <w:rsid w:val="001469DE"/>
    <w:rsid w:val="001518D4"/>
    <w:rsid w:val="0015547C"/>
    <w:rsid w:val="00157F9E"/>
    <w:rsid w:val="001647EF"/>
    <w:rsid w:val="00172531"/>
    <w:rsid w:val="00193CBA"/>
    <w:rsid w:val="001A548E"/>
    <w:rsid w:val="001A5530"/>
    <w:rsid w:val="001A7DF5"/>
    <w:rsid w:val="001D48EA"/>
    <w:rsid w:val="00200195"/>
    <w:rsid w:val="00207F01"/>
    <w:rsid w:val="002158B7"/>
    <w:rsid w:val="00216715"/>
    <w:rsid w:val="002206E4"/>
    <w:rsid w:val="00226062"/>
    <w:rsid w:val="00231067"/>
    <w:rsid w:val="0024385C"/>
    <w:rsid w:val="00243CCE"/>
    <w:rsid w:val="00244E2D"/>
    <w:rsid w:val="002560BE"/>
    <w:rsid w:val="002623A6"/>
    <w:rsid w:val="00265A50"/>
    <w:rsid w:val="00266A5A"/>
    <w:rsid w:val="00266A97"/>
    <w:rsid w:val="002674CB"/>
    <w:rsid w:val="00277FE7"/>
    <w:rsid w:val="00284AAE"/>
    <w:rsid w:val="00285FC8"/>
    <w:rsid w:val="002B3BF2"/>
    <w:rsid w:val="002C1526"/>
    <w:rsid w:val="002C164B"/>
    <w:rsid w:val="002E0040"/>
    <w:rsid w:val="002E2277"/>
    <w:rsid w:val="002E3D40"/>
    <w:rsid w:val="002F4088"/>
    <w:rsid w:val="002F6E2B"/>
    <w:rsid w:val="002F7420"/>
    <w:rsid w:val="00317378"/>
    <w:rsid w:val="00325DD8"/>
    <w:rsid w:val="00331122"/>
    <w:rsid w:val="00333F91"/>
    <w:rsid w:val="003371F7"/>
    <w:rsid w:val="00337A0F"/>
    <w:rsid w:val="00342191"/>
    <w:rsid w:val="003437BF"/>
    <w:rsid w:val="00354223"/>
    <w:rsid w:val="00366892"/>
    <w:rsid w:val="00380063"/>
    <w:rsid w:val="00385AE1"/>
    <w:rsid w:val="00391348"/>
    <w:rsid w:val="00393835"/>
    <w:rsid w:val="003A455C"/>
    <w:rsid w:val="003B0409"/>
    <w:rsid w:val="003B236C"/>
    <w:rsid w:val="003B32FF"/>
    <w:rsid w:val="003B75D5"/>
    <w:rsid w:val="003C77DE"/>
    <w:rsid w:val="003C782F"/>
    <w:rsid w:val="003E086F"/>
    <w:rsid w:val="004004C8"/>
    <w:rsid w:val="004039AA"/>
    <w:rsid w:val="00417B52"/>
    <w:rsid w:val="004235A4"/>
    <w:rsid w:val="0042720C"/>
    <w:rsid w:val="0043204E"/>
    <w:rsid w:val="004431E7"/>
    <w:rsid w:val="00461874"/>
    <w:rsid w:val="00462B06"/>
    <w:rsid w:val="00476564"/>
    <w:rsid w:val="00481DA2"/>
    <w:rsid w:val="00484725"/>
    <w:rsid w:val="0049071C"/>
    <w:rsid w:val="00496B40"/>
    <w:rsid w:val="00496E78"/>
    <w:rsid w:val="00497000"/>
    <w:rsid w:val="004A6EF2"/>
    <w:rsid w:val="004B29D6"/>
    <w:rsid w:val="004B55F2"/>
    <w:rsid w:val="004C42BF"/>
    <w:rsid w:val="004C6F1C"/>
    <w:rsid w:val="004D6058"/>
    <w:rsid w:val="00527DB7"/>
    <w:rsid w:val="0053631C"/>
    <w:rsid w:val="005514A9"/>
    <w:rsid w:val="005529A4"/>
    <w:rsid w:val="005726BB"/>
    <w:rsid w:val="005739E4"/>
    <w:rsid w:val="00580C93"/>
    <w:rsid w:val="005858E5"/>
    <w:rsid w:val="00586824"/>
    <w:rsid w:val="005870FE"/>
    <w:rsid w:val="005A6DC3"/>
    <w:rsid w:val="005B0C7F"/>
    <w:rsid w:val="005E3932"/>
    <w:rsid w:val="005F0C3C"/>
    <w:rsid w:val="00601BA4"/>
    <w:rsid w:val="00606C39"/>
    <w:rsid w:val="00607D13"/>
    <w:rsid w:val="0062163D"/>
    <w:rsid w:val="006221A3"/>
    <w:rsid w:val="006245DE"/>
    <w:rsid w:val="00644D7E"/>
    <w:rsid w:val="00645C2D"/>
    <w:rsid w:val="006527AD"/>
    <w:rsid w:val="00670703"/>
    <w:rsid w:val="006711C2"/>
    <w:rsid w:val="00673F9C"/>
    <w:rsid w:val="00684860"/>
    <w:rsid w:val="006A43D8"/>
    <w:rsid w:val="006A652A"/>
    <w:rsid w:val="006A65FF"/>
    <w:rsid w:val="006B07EC"/>
    <w:rsid w:val="006B32E3"/>
    <w:rsid w:val="006C6795"/>
    <w:rsid w:val="006C7289"/>
    <w:rsid w:val="006D02FA"/>
    <w:rsid w:val="006D07C4"/>
    <w:rsid w:val="006E1AF3"/>
    <w:rsid w:val="006E4EC1"/>
    <w:rsid w:val="006E6265"/>
    <w:rsid w:val="006F1DEB"/>
    <w:rsid w:val="006F5069"/>
    <w:rsid w:val="00700193"/>
    <w:rsid w:val="00700A11"/>
    <w:rsid w:val="00721DD6"/>
    <w:rsid w:val="00723DEA"/>
    <w:rsid w:val="00727390"/>
    <w:rsid w:val="00734331"/>
    <w:rsid w:val="007375B5"/>
    <w:rsid w:val="0074500F"/>
    <w:rsid w:val="007457E9"/>
    <w:rsid w:val="007569B0"/>
    <w:rsid w:val="00767A8F"/>
    <w:rsid w:val="00767C7C"/>
    <w:rsid w:val="007700D3"/>
    <w:rsid w:val="0077085D"/>
    <w:rsid w:val="007731A7"/>
    <w:rsid w:val="00774265"/>
    <w:rsid w:val="007752BD"/>
    <w:rsid w:val="0077701D"/>
    <w:rsid w:val="007872ED"/>
    <w:rsid w:val="007A51CF"/>
    <w:rsid w:val="007B5086"/>
    <w:rsid w:val="007B52AD"/>
    <w:rsid w:val="007C12DE"/>
    <w:rsid w:val="007C2CF0"/>
    <w:rsid w:val="007C3603"/>
    <w:rsid w:val="007C5929"/>
    <w:rsid w:val="007C6373"/>
    <w:rsid w:val="007D0BB3"/>
    <w:rsid w:val="007E0A56"/>
    <w:rsid w:val="007E6D24"/>
    <w:rsid w:val="007F2408"/>
    <w:rsid w:val="007F633C"/>
    <w:rsid w:val="008015DB"/>
    <w:rsid w:val="00805E97"/>
    <w:rsid w:val="00824147"/>
    <w:rsid w:val="00833AC6"/>
    <w:rsid w:val="0084305D"/>
    <w:rsid w:val="00845DDD"/>
    <w:rsid w:val="008509D3"/>
    <w:rsid w:val="00851CE7"/>
    <w:rsid w:val="0085568B"/>
    <w:rsid w:val="00856340"/>
    <w:rsid w:val="008601F1"/>
    <w:rsid w:val="00860273"/>
    <w:rsid w:val="00865373"/>
    <w:rsid w:val="00865AE5"/>
    <w:rsid w:val="00891917"/>
    <w:rsid w:val="00893310"/>
    <w:rsid w:val="008A2974"/>
    <w:rsid w:val="008A4D36"/>
    <w:rsid w:val="008A59C2"/>
    <w:rsid w:val="008A698F"/>
    <w:rsid w:val="008D7801"/>
    <w:rsid w:val="008E5438"/>
    <w:rsid w:val="008E5AC9"/>
    <w:rsid w:val="008F11D1"/>
    <w:rsid w:val="008F1A07"/>
    <w:rsid w:val="008F1AA3"/>
    <w:rsid w:val="008F50E2"/>
    <w:rsid w:val="008F7100"/>
    <w:rsid w:val="008F715F"/>
    <w:rsid w:val="009004BE"/>
    <w:rsid w:val="00901389"/>
    <w:rsid w:val="009072E7"/>
    <w:rsid w:val="0092326A"/>
    <w:rsid w:val="009442BF"/>
    <w:rsid w:val="0095225B"/>
    <w:rsid w:val="00954417"/>
    <w:rsid w:val="00961D60"/>
    <w:rsid w:val="00967A42"/>
    <w:rsid w:val="00975F99"/>
    <w:rsid w:val="00980A6D"/>
    <w:rsid w:val="009847EE"/>
    <w:rsid w:val="009878A2"/>
    <w:rsid w:val="009B63E0"/>
    <w:rsid w:val="009C1EED"/>
    <w:rsid w:val="009C4694"/>
    <w:rsid w:val="009C7FB1"/>
    <w:rsid w:val="009D2208"/>
    <w:rsid w:val="009E4142"/>
    <w:rsid w:val="009E49AF"/>
    <w:rsid w:val="009F1691"/>
    <w:rsid w:val="009F3F9F"/>
    <w:rsid w:val="00A11B86"/>
    <w:rsid w:val="00A12BC2"/>
    <w:rsid w:val="00A1337D"/>
    <w:rsid w:val="00A1397C"/>
    <w:rsid w:val="00A20BC3"/>
    <w:rsid w:val="00A22D95"/>
    <w:rsid w:val="00A42C7C"/>
    <w:rsid w:val="00A47C96"/>
    <w:rsid w:val="00A47FAE"/>
    <w:rsid w:val="00A60B94"/>
    <w:rsid w:val="00A624AF"/>
    <w:rsid w:val="00A64598"/>
    <w:rsid w:val="00A67789"/>
    <w:rsid w:val="00A700EA"/>
    <w:rsid w:val="00A734D0"/>
    <w:rsid w:val="00A74E6D"/>
    <w:rsid w:val="00A7622E"/>
    <w:rsid w:val="00A9096F"/>
    <w:rsid w:val="00A91042"/>
    <w:rsid w:val="00AA6FB6"/>
    <w:rsid w:val="00AD6BB3"/>
    <w:rsid w:val="00AD6F3A"/>
    <w:rsid w:val="00AD7262"/>
    <w:rsid w:val="00AE1E5B"/>
    <w:rsid w:val="00AE6237"/>
    <w:rsid w:val="00AE6EBC"/>
    <w:rsid w:val="00AF5953"/>
    <w:rsid w:val="00B15646"/>
    <w:rsid w:val="00B22CFA"/>
    <w:rsid w:val="00B23931"/>
    <w:rsid w:val="00B342C0"/>
    <w:rsid w:val="00B4047D"/>
    <w:rsid w:val="00B40A9B"/>
    <w:rsid w:val="00B47A18"/>
    <w:rsid w:val="00B512A5"/>
    <w:rsid w:val="00B549E0"/>
    <w:rsid w:val="00B55775"/>
    <w:rsid w:val="00B63180"/>
    <w:rsid w:val="00B73993"/>
    <w:rsid w:val="00B778A3"/>
    <w:rsid w:val="00B801B0"/>
    <w:rsid w:val="00B836D5"/>
    <w:rsid w:val="00B957A0"/>
    <w:rsid w:val="00BA7815"/>
    <w:rsid w:val="00BB0D3A"/>
    <w:rsid w:val="00BB61F6"/>
    <w:rsid w:val="00BB6535"/>
    <w:rsid w:val="00BC53E7"/>
    <w:rsid w:val="00BC7DCF"/>
    <w:rsid w:val="00BD7B40"/>
    <w:rsid w:val="00BF0E4C"/>
    <w:rsid w:val="00C00086"/>
    <w:rsid w:val="00C16C97"/>
    <w:rsid w:val="00C16DFD"/>
    <w:rsid w:val="00C368F6"/>
    <w:rsid w:val="00C44509"/>
    <w:rsid w:val="00C70A71"/>
    <w:rsid w:val="00C83270"/>
    <w:rsid w:val="00C8799C"/>
    <w:rsid w:val="00C910D0"/>
    <w:rsid w:val="00C9378A"/>
    <w:rsid w:val="00C93F85"/>
    <w:rsid w:val="00CB4680"/>
    <w:rsid w:val="00CB7EF3"/>
    <w:rsid w:val="00CE2B53"/>
    <w:rsid w:val="00CF17CA"/>
    <w:rsid w:val="00D056B3"/>
    <w:rsid w:val="00D1129F"/>
    <w:rsid w:val="00D15DC3"/>
    <w:rsid w:val="00D46F4B"/>
    <w:rsid w:val="00D47301"/>
    <w:rsid w:val="00D5075D"/>
    <w:rsid w:val="00D51C1A"/>
    <w:rsid w:val="00D55374"/>
    <w:rsid w:val="00D70473"/>
    <w:rsid w:val="00D706BB"/>
    <w:rsid w:val="00D71429"/>
    <w:rsid w:val="00D85A4A"/>
    <w:rsid w:val="00D861E6"/>
    <w:rsid w:val="00D949C5"/>
    <w:rsid w:val="00D96047"/>
    <w:rsid w:val="00DB2026"/>
    <w:rsid w:val="00DB5B5E"/>
    <w:rsid w:val="00DC4495"/>
    <w:rsid w:val="00DD7DA5"/>
    <w:rsid w:val="00DE4E33"/>
    <w:rsid w:val="00DF4BE5"/>
    <w:rsid w:val="00E023AD"/>
    <w:rsid w:val="00E043A2"/>
    <w:rsid w:val="00E16688"/>
    <w:rsid w:val="00E24D95"/>
    <w:rsid w:val="00E4666F"/>
    <w:rsid w:val="00E51ABA"/>
    <w:rsid w:val="00E654E3"/>
    <w:rsid w:val="00E72452"/>
    <w:rsid w:val="00E77820"/>
    <w:rsid w:val="00E8039E"/>
    <w:rsid w:val="00E80918"/>
    <w:rsid w:val="00E861AE"/>
    <w:rsid w:val="00EA2AA5"/>
    <w:rsid w:val="00EB16B3"/>
    <w:rsid w:val="00EB68C6"/>
    <w:rsid w:val="00EC2C22"/>
    <w:rsid w:val="00EC3ACE"/>
    <w:rsid w:val="00EC5F1D"/>
    <w:rsid w:val="00ED054C"/>
    <w:rsid w:val="00ED0A25"/>
    <w:rsid w:val="00ED166F"/>
    <w:rsid w:val="00ED5DCC"/>
    <w:rsid w:val="00F01A13"/>
    <w:rsid w:val="00F02986"/>
    <w:rsid w:val="00F07412"/>
    <w:rsid w:val="00F279EE"/>
    <w:rsid w:val="00F33C70"/>
    <w:rsid w:val="00F35772"/>
    <w:rsid w:val="00F3760A"/>
    <w:rsid w:val="00F377E6"/>
    <w:rsid w:val="00F408DB"/>
    <w:rsid w:val="00F441E4"/>
    <w:rsid w:val="00F62188"/>
    <w:rsid w:val="00F62F05"/>
    <w:rsid w:val="00F70C45"/>
    <w:rsid w:val="00F7184C"/>
    <w:rsid w:val="00F72991"/>
    <w:rsid w:val="00F7562B"/>
    <w:rsid w:val="00F75DBC"/>
    <w:rsid w:val="00F9322F"/>
    <w:rsid w:val="00F93910"/>
    <w:rsid w:val="00FA323B"/>
    <w:rsid w:val="00FB4DFC"/>
    <w:rsid w:val="00FC4641"/>
    <w:rsid w:val="00FC7C62"/>
    <w:rsid w:val="00FD2160"/>
    <w:rsid w:val="00FD5805"/>
    <w:rsid w:val="00FE0FE8"/>
    <w:rsid w:val="00FE33C7"/>
    <w:rsid w:val="00FF0BE8"/>
    <w:rsid w:val="00FF3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DA6E"/>
  <w15:chartTrackingRefBased/>
  <w15:docId w15:val="{F36C3AF8-4B3F-4F86-8B58-F013CC06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417"/>
    <w:rPr>
      <w:rFonts w:ascii="Tahoma" w:eastAsia="Times New Roman" w:hAnsi="Tahoma" w:cs="Tahoma"/>
      <w:sz w:val="24"/>
      <w:szCs w:val="24"/>
    </w:rPr>
  </w:style>
  <w:style w:type="paragraph" w:styleId="berschrift1">
    <w:name w:val="heading 1"/>
    <w:basedOn w:val="Standard"/>
    <w:next w:val="Standard"/>
    <w:link w:val="berschrift1Zchn"/>
    <w:qFormat/>
    <w:rsid w:val="004C6F1C"/>
    <w:pPr>
      <w:keepNext/>
      <w:widowControl w:val="0"/>
      <w:numPr>
        <w:numId w:val="24"/>
      </w:numPr>
      <w:autoSpaceDE w:val="0"/>
      <w:autoSpaceDN w:val="0"/>
      <w:adjustRightInd w:val="0"/>
      <w:spacing w:line="195" w:lineRule="atLeast"/>
      <w:jc w:val="both"/>
      <w:outlineLvl w:val="0"/>
    </w:pPr>
    <w:rPr>
      <w:b/>
      <w:sz w:val="32"/>
    </w:rPr>
  </w:style>
  <w:style w:type="paragraph" w:styleId="berschrift2">
    <w:name w:val="heading 2"/>
    <w:basedOn w:val="Standard"/>
    <w:next w:val="Standard"/>
    <w:link w:val="berschrift2Zchn"/>
    <w:qFormat/>
    <w:rsid w:val="004C6F1C"/>
    <w:pPr>
      <w:keepNext/>
      <w:numPr>
        <w:ilvl w:val="1"/>
        <w:numId w:val="24"/>
      </w:numPr>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4C6F1C"/>
    <w:pPr>
      <w:keepNext/>
      <w:numPr>
        <w:ilvl w:val="2"/>
        <w:numId w:val="24"/>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4C6F1C"/>
    <w:pPr>
      <w:keepNext/>
      <w:numPr>
        <w:ilvl w:val="3"/>
        <w:numId w:val="24"/>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link w:val="berschrift5Zchn"/>
    <w:qFormat/>
    <w:rsid w:val="004C6F1C"/>
    <w:pPr>
      <w:numPr>
        <w:ilvl w:val="4"/>
        <w:numId w:val="24"/>
      </w:numPr>
      <w:spacing w:before="240" w:after="60"/>
      <w:outlineLvl w:val="4"/>
    </w:pPr>
    <w:rPr>
      <w:b/>
      <w:bCs/>
      <w:i/>
      <w:iCs/>
      <w:sz w:val="26"/>
      <w:szCs w:val="26"/>
    </w:rPr>
  </w:style>
  <w:style w:type="paragraph" w:styleId="berschrift6">
    <w:name w:val="heading 6"/>
    <w:basedOn w:val="Standard"/>
    <w:next w:val="Standard"/>
    <w:link w:val="berschrift6Zchn"/>
    <w:qFormat/>
    <w:rsid w:val="004C6F1C"/>
    <w:pPr>
      <w:numPr>
        <w:ilvl w:val="5"/>
        <w:numId w:val="24"/>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link w:val="berschrift7Zchn"/>
    <w:qFormat/>
    <w:rsid w:val="004C6F1C"/>
    <w:pPr>
      <w:numPr>
        <w:ilvl w:val="6"/>
        <w:numId w:val="24"/>
      </w:numPr>
      <w:spacing w:before="240" w:after="60"/>
      <w:outlineLvl w:val="6"/>
    </w:pPr>
    <w:rPr>
      <w:rFonts w:ascii="Times New Roman" w:hAnsi="Times New Roman" w:cs="Times New Roman"/>
    </w:rPr>
  </w:style>
  <w:style w:type="paragraph" w:styleId="berschrift8">
    <w:name w:val="heading 8"/>
    <w:basedOn w:val="Standard"/>
    <w:next w:val="Standard"/>
    <w:link w:val="berschrift8Zchn"/>
    <w:qFormat/>
    <w:rsid w:val="004C6F1C"/>
    <w:pPr>
      <w:numPr>
        <w:ilvl w:val="7"/>
        <w:numId w:val="24"/>
      </w:num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qFormat/>
    <w:rsid w:val="004C6F1C"/>
    <w:pPr>
      <w:numPr>
        <w:ilvl w:val="8"/>
        <w:numId w:val="24"/>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54417"/>
    <w:pPr>
      <w:tabs>
        <w:tab w:val="center" w:pos="4536"/>
        <w:tab w:val="right" w:pos="9072"/>
      </w:tabs>
    </w:pPr>
  </w:style>
  <w:style w:type="character" w:customStyle="1" w:styleId="KopfzeileZchn">
    <w:name w:val="Kopfzeile Zchn"/>
    <w:link w:val="Kopfzeile"/>
    <w:semiHidden/>
    <w:rsid w:val="00954417"/>
    <w:rPr>
      <w:rFonts w:ascii="Tahoma" w:eastAsia="Times New Roman" w:hAnsi="Tahoma" w:cs="Tahoma"/>
      <w:sz w:val="24"/>
      <w:szCs w:val="24"/>
      <w:lang w:eastAsia="de-DE"/>
    </w:rPr>
  </w:style>
  <w:style w:type="paragraph" w:styleId="Fuzeile">
    <w:name w:val="footer"/>
    <w:basedOn w:val="Standard"/>
    <w:link w:val="FuzeileZchn"/>
    <w:uiPriority w:val="99"/>
    <w:rsid w:val="00954417"/>
    <w:pPr>
      <w:tabs>
        <w:tab w:val="center" w:pos="4536"/>
        <w:tab w:val="right" w:pos="9072"/>
      </w:tabs>
    </w:pPr>
  </w:style>
  <w:style w:type="character" w:customStyle="1" w:styleId="FuzeileZchn">
    <w:name w:val="Fußzeile Zchn"/>
    <w:link w:val="Fuzeile"/>
    <w:uiPriority w:val="99"/>
    <w:rsid w:val="00954417"/>
    <w:rPr>
      <w:rFonts w:ascii="Tahoma" w:eastAsia="Times New Roman" w:hAnsi="Tahoma" w:cs="Tahoma"/>
      <w:sz w:val="24"/>
      <w:szCs w:val="24"/>
      <w:lang w:eastAsia="de-DE"/>
    </w:rPr>
  </w:style>
  <w:style w:type="character" w:styleId="Seitenzahl">
    <w:name w:val="page number"/>
    <w:basedOn w:val="Absatz-Standardschriftart"/>
    <w:rsid w:val="00954417"/>
  </w:style>
  <w:style w:type="paragraph" w:styleId="Sprechblasentext">
    <w:name w:val="Balloon Text"/>
    <w:basedOn w:val="Standard"/>
    <w:link w:val="SprechblasentextZchn"/>
    <w:semiHidden/>
    <w:unhideWhenUsed/>
    <w:rsid w:val="006E1AF3"/>
    <w:rPr>
      <w:sz w:val="16"/>
      <w:szCs w:val="16"/>
    </w:rPr>
  </w:style>
  <w:style w:type="character" w:customStyle="1" w:styleId="SprechblasentextZchn">
    <w:name w:val="Sprechblasentext Zchn"/>
    <w:link w:val="Sprechblasentext"/>
    <w:semiHidden/>
    <w:rsid w:val="006C7289"/>
    <w:rPr>
      <w:rFonts w:ascii="Tahoma" w:eastAsia="Times New Roman" w:hAnsi="Tahoma" w:cs="Tahoma"/>
      <w:sz w:val="16"/>
      <w:szCs w:val="16"/>
    </w:rPr>
  </w:style>
  <w:style w:type="character" w:styleId="Kommentarzeichen">
    <w:name w:val="annotation reference"/>
    <w:semiHidden/>
    <w:unhideWhenUsed/>
    <w:rsid w:val="006E1AF3"/>
    <w:rPr>
      <w:sz w:val="16"/>
      <w:szCs w:val="16"/>
    </w:rPr>
  </w:style>
  <w:style w:type="paragraph" w:styleId="Kommentartext">
    <w:name w:val="annotation text"/>
    <w:basedOn w:val="Standard"/>
    <w:link w:val="KommentartextZchn"/>
    <w:semiHidden/>
    <w:unhideWhenUsed/>
    <w:rsid w:val="006E1AF3"/>
    <w:rPr>
      <w:sz w:val="20"/>
      <w:szCs w:val="20"/>
    </w:rPr>
  </w:style>
  <w:style w:type="character" w:customStyle="1" w:styleId="KommentartextZchn">
    <w:name w:val="Kommentartext Zchn"/>
    <w:link w:val="Kommentartext"/>
    <w:semiHidden/>
    <w:rsid w:val="007C6373"/>
    <w:rPr>
      <w:rFonts w:ascii="Tahoma" w:eastAsia="Times New Roman" w:hAnsi="Tahoma" w:cs="Tahoma"/>
    </w:rPr>
  </w:style>
  <w:style w:type="paragraph" w:styleId="Kommentarthema">
    <w:name w:val="annotation subject"/>
    <w:basedOn w:val="Kommentartext"/>
    <w:next w:val="Kommentartext"/>
    <w:link w:val="KommentarthemaZchn"/>
    <w:uiPriority w:val="99"/>
    <w:semiHidden/>
    <w:unhideWhenUsed/>
    <w:rsid w:val="007C6373"/>
    <w:rPr>
      <w:b/>
      <w:bCs/>
    </w:rPr>
  </w:style>
  <w:style w:type="character" w:customStyle="1" w:styleId="KommentarthemaZchn">
    <w:name w:val="Kommentarthema Zchn"/>
    <w:link w:val="Kommentarthema"/>
    <w:uiPriority w:val="99"/>
    <w:semiHidden/>
    <w:rsid w:val="007C6373"/>
    <w:rPr>
      <w:rFonts w:ascii="Tahoma" w:eastAsia="Times New Roman" w:hAnsi="Tahoma" w:cs="Tahoma"/>
      <w:b/>
      <w:bCs/>
    </w:rPr>
  </w:style>
  <w:style w:type="character" w:customStyle="1" w:styleId="berschrift1Zchn">
    <w:name w:val="Überschrift 1 Zchn"/>
    <w:link w:val="berschrift1"/>
    <w:rsid w:val="004C6F1C"/>
    <w:rPr>
      <w:rFonts w:ascii="Tahoma" w:eastAsia="Times New Roman" w:hAnsi="Tahoma" w:cs="Tahoma"/>
      <w:b/>
      <w:sz w:val="32"/>
      <w:szCs w:val="24"/>
    </w:rPr>
  </w:style>
  <w:style w:type="character" w:customStyle="1" w:styleId="berschrift2Zchn">
    <w:name w:val="Überschrift 2 Zchn"/>
    <w:link w:val="berschrift2"/>
    <w:rsid w:val="004C6F1C"/>
    <w:rPr>
      <w:rFonts w:ascii="Arial" w:eastAsia="Times New Roman" w:hAnsi="Arial" w:cs="Arial"/>
      <w:b/>
      <w:bCs/>
      <w:i/>
      <w:iCs/>
      <w:sz w:val="28"/>
      <w:szCs w:val="28"/>
    </w:rPr>
  </w:style>
  <w:style w:type="character" w:customStyle="1" w:styleId="berschrift3Zchn">
    <w:name w:val="Überschrift 3 Zchn"/>
    <w:link w:val="berschrift3"/>
    <w:rsid w:val="004C6F1C"/>
    <w:rPr>
      <w:rFonts w:ascii="Arial" w:eastAsia="Times New Roman" w:hAnsi="Arial" w:cs="Arial"/>
      <w:b/>
      <w:bCs/>
      <w:sz w:val="26"/>
      <w:szCs w:val="26"/>
    </w:rPr>
  </w:style>
  <w:style w:type="character" w:customStyle="1" w:styleId="berschrift4Zchn">
    <w:name w:val="Überschrift 4 Zchn"/>
    <w:link w:val="berschrift4"/>
    <w:rsid w:val="004C6F1C"/>
    <w:rPr>
      <w:rFonts w:ascii="Times New Roman" w:eastAsia="Times New Roman" w:hAnsi="Times New Roman"/>
      <w:b/>
      <w:bCs/>
      <w:sz w:val="28"/>
      <w:szCs w:val="28"/>
    </w:rPr>
  </w:style>
  <w:style w:type="character" w:customStyle="1" w:styleId="berschrift5Zchn">
    <w:name w:val="Überschrift 5 Zchn"/>
    <w:link w:val="berschrift5"/>
    <w:rsid w:val="004C6F1C"/>
    <w:rPr>
      <w:rFonts w:ascii="Tahoma" w:eastAsia="Times New Roman" w:hAnsi="Tahoma" w:cs="Tahoma"/>
      <w:b/>
      <w:bCs/>
      <w:i/>
      <w:iCs/>
      <w:sz w:val="26"/>
      <w:szCs w:val="26"/>
    </w:rPr>
  </w:style>
  <w:style w:type="character" w:customStyle="1" w:styleId="berschrift6Zchn">
    <w:name w:val="Überschrift 6 Zchn"/>
    <w:link w:val="berschrift6"/>
    <w:rsid w:val="004C6F1C"/>
    <w:rPr>
      <w:rFonts w:ascii="Times New Roman" w:eastAsia="Times New Roman" w:hAnsi="Times New Roman"/>
      <w:b/>
      <w:bCs/>
      <w:sz w:val="22"/>
      <w:szCs w:val="22"/>
    </w:rPr>
  </w:style>
  <w:style w:type="character" w:customStyle="1" w:styleId="berschrift7Zchn">
    <w:name w:val="Überschrift 7 Zchn"/>
    <w:link w:val="berschrift7"/>
    <w:rsid w:val="004C6F1C"/>
    <w:rPr>
      <w:rFonts w:ascii="Times New Roman" w:eastAsia="Times New Roman" w:hAnsi="Times New Roman"/>
      <w:sz w:val="24"/>
      <w:szCs w:val="24"/>
    </w:rPr>
  </w:style>
  <w:style w:type="character" w:customStyle="1" w:styleId="berschrift8Zchn">
    <w:name w:val="Überschrift 8 Zchn"/>
    <w:link w:val="berschrift8"/>
    <w:rsid w:val="004C6F1C"/>
    <w:rPr>
      <w:rFonts w:ascii="Times New Roman" w:eastAsia="Times New Roman" w:hAnsi="Times New Roman"/>
      <w:i/>
      <w:iCs/>
      <w:sz w:val="24"/>
      <w:szCs w:val="24"/>
    </w:rPr>
  </w:style>
  <w:style w:type="character" w:customStyle="1" w:styleId="berschrift9Zchn">
    <w:name w:val="Überschrift 9 Zchn"/>
    <w:link w:val="berschrift9"/>
    <w:rsid w:val="004C6F1C"/>
    <w:rPr>
      <w:rFonts w:ascii="Arial" w:eastAsia="Times New Roman" w:hAnsi="Arial" w:cs="Arial"/>
      <w:sz w:val="22"/>
      <w:szCs w:val="22"/>
    </w:rPr>
  </w:style>
  <w:style w:type="paragraph" w:styleId="Textkrper-Zeileneinzug">
    <w:name w:val="Body Text Indent"/>
    <w:basedOn w:val="Standard"/>
    <w:link w:val="Textkrper-ZeileneinzugZchn"/>
    <w:rsid w:val="004C6F1C"/>
    <w:pPr>
      <w:widowControl w:val="0"/>
      <w:autoSpaceDE w:val="0"/>
      <w:autoSpaceDN w:val="0"/>
      <w:adjustRightInd w:val="0"/>
      <w:spacing w:line="125" w:lineRule="atLeast"/>
      <w:ind w:left="45"/>
      <w:jc w:val="both"/>
    </w:pPr>
  </w:style>
  <w:style w:type="character" w:customStyle="1" w:styleId="Textkrper-ZeileneinzugZchn">
    <w:name w:val="Textkörper-Zeileneinzug Zchn"/>
    <w:link w:val="Textkrper-Zeileneinzug"/>
    <w:rsid w:val="004C6F1C"/>
    <w:rPr>
      <w:rFonts w:ascii="Tahoma" w:eastAsia="Times New Roman" w:hAnsi="Tahoma" w:cs="Tahoma"/>
      <w:sz w:val="24"/>
      <w:szCs w:val="24"/>
    </w:rPr>
  </w:style>
  <w:style w:type="paragraph" w:styleId="Textkrper-Einzug2">
    <w:name w:val="Body Text Indent 2"/>
    <w:basedOn w:val="Standard"/>
    <w:link w:val="Textkrper-Einzug2Zchn"/>
    <w:rsid w:val="004C6F1C"/>
    <w:pPr>
      <w:widowControl w:val="0"/>
      <w:autoSpaceDE w:val="0"/>
      <w:autoSpaceDN w:val="0"/>
      <w:adjustRightInd w:val="0"/>
      <w:spacing w:line="130" w:lineRule="atLeast"/>
      <w:ind w:left="1416"/>
      <w:jc w:val="both"/>
    </w:pPr>
  </w:style>
  <w:style w:type="character" w:customStyle="1" w:styleId="Textkrper-Einzug2Zchn">
    <w:name w:val="Textkörper-Einzug 2 Zchn"/>
    <w:link w:val="Textkrper-Einzug2"/>
    <w:rsid w:val="004C6F1C"/>
    <w:rPr>
      <w:rFonts w:ascii="Tahoma" w:eastAsia="Times New Roman" w:hAnsi="Tahoma" w:cs="Tahoma"/>
      <w:sz w:val="24"/>
      <w:szCs w:val="24"/>
    </w:rPr>
  </w:style>
  <w:style w:type="paragraph" w:styleId="Textkrper-Einzug3">
    <w:name w:val="Body Text Indent 3"/>
    <w:basedOn w:val="Standard"/>
    <w:link w:val="Textkrper-Einzug3Zchn"/>
    <w:rsid w:val="004C6F1C"/>
    <w:pPr>
      <w:widowControl w:val="0"/>
      <w:autoSpaceDE w:val="0"/>
      <w:autoSpaceDN w:val="0"/>
      <w:adjustRightInd w:val="0"/>
      <w:spacing w:line="195" w:lineRule="atLeast"/>
      <w:ind w:left="1418" w:firstLine="23"/>
      <w:jc w:val="center"/>
      <w:outlineLvl w:val="1"/>
    </w:pPr>
    <w:rPr>
      <w:b/>
    </w:rPr>
  </w:style>
  <w:style w:type="character" w:customStyle="1" w:styleId="Textkrper-Einzug3Zchn">
    <w:name w:val="Textkörper-Einzug 3 Zchn"/>
    <w:link w:val="Textkrper-Einzug3"/>
    <w:rsid w:val="004C6F1C"/>
    <w:rPr>
      <w:rFonts w:ascii="Tahoma" w:eastAsia="Times New Roman" w:hAnsi="Tahoma" w:cs="Tahoma"/>
      <w:b/>
      <w:sz w:val="24"/>
      <w:szCs w:val="24"/>
    </w:rPr>
  </w:style>
  <w:style w:type="paragraph" w:styleId="Textkrper">
    <w:name w:val="Body Text"/>
    <w:basedOn w:val="Standard"/>
    <w:link w:val="TextkrperZchn"/>
    <w:rsid w:val="004C6F1C"/>
    <w:pPr>
      <w:widowControl w:val="0"/>
      <w:autoSpaceDE w:val="0"/>
      <w:autoSpaceDN w:val="0"/>
      <w:adjustRightInd w:val="0"/>
      <w:spacing w:line="120" w:lineRule="atLeast"/>
      <w:jc w:val="both"/>
    </w:pPr>
  </w:style>
  <w:style w:type="character" w:customStyle="1" w:styleId="TextkrperZchn">
    <w:name w:val="Textkörper Zchn"/>
    <w:link w:val="Textkrper"/>
    <w:rsid w:val="004C6F1C"/>
    <w:rPr>
      <w:rFonts w:ascii="Tahoma" w:eastAsia="Times New Roman" w:hAnsi="Tahoma" w:cs="Tahoma"/>
      <w:sz w:val="24"/>
      <w:szCs w:val="24"/>
    </w:rPr>
  </w:style>
  <w:style w:type="paragraph" w:styleId="Dokumentstruktur">
    <w:name w:val="Document Map"/>
    <w:basedOn w:val="Standard"/>
    <w:link w:val="DokumentstrukturZchn"/>
    <w:semiHidden/>
    <w:rsid w:val="004C6F1C"/>
    <w:pPr>
      <w:shd w:val="clear" w:color="auto" w:fill="000080"/>
    </w:pPr>
  </w:style>
  <w:style w:type="character" w:customStyle="1" w:styleId="DokumentstrukturZchn">
    <w:name w:val="Dokumentstruktur Zchn"/>
    <w:link w:val="Dokumentstruktur"/>
    <w:semiHidden/>
    <w:rsid w:val="004C6F1C"/>
    <w:rPr>
      <w:rFonts w:ascii="Tahoma" w:eastAsia="Times New Roman" w:hAnsi="Tahoma" w:cs="Tahoma"/>
      <w:sz w:val="24"/>
      <w:szCs w:val="24"/>
      <w:shd w:val="clear" w:color="auto" w:fill="000080"/>
    </w:rPr>
  </w:style>
  <w:style w:type="paragraph" w:styleId="StandardWeb">
    <w:name w:val="Normal (Web)"/>
    <w:basedOn w:val="Standard"/>
    <w:rsid w:val="004C6F1C"/>
    <w:pPr>
      <w:spacing w:before="100" w:beforeAutospacing="1" w:after="100" w:afterAutospacing="1"/>
    </w:pPr>
    <w:rPr>
      <w:rFonts w:ascii="Times New Roman" w:hAnsi="Times New Roman" w:cs="Times New Roman"/>
    </w:rPr>
  </w:style>
  <w:style w:type="paragraph" w:customStyle="1" w:styleId="berschriftTitelseite">
    <w:name w:val="Überschrift Titelseite"/>
    <w:basedOn w:val="Standard"/>
    <w:next w:val="Standard"/>
    <w:rsid w:val="004C6F1C"/>
    <w:pPr>
      <w:keepNext/>
      <w:keepLines/>
      <w:spacing w:before="1800" w:line="240" w:lineRule="atLeast"/>
      <w:ind w:left="1080"/>
    </w:pPr>
    <w:rPr>
      <w:rFonts w:ascii="Arial" w:hAnsi="Arial" w:cs="Times New Roman"/>
      <w:b/>
      <w:spacing w:val="-48"/>
      <w:kern w:val="28"/>
      <w:sz w:val="72"/>
      <w:szCs w:val="20"/>
      <w:lang w:eastAsia="en-US"/>
    </w:rPr>
  </w:style>
  <w:style w:type="paragraph" w:customStyle="1" w:styleId="Firmenname">
    <w:name w:val="Firmenname"/>
    <w:basedOn w:val="Standard"/>
    <w:rsid w:val="004C6F1C"/>
    <w:pPr>
      <w:keepNext/>
      <w:keepLines/>
      <w:spacing w:line="220" w:lineRule="atLeast"/>
      <w:ind w:left="1080"/>
    </w:pPr>
    <w:rPr>
      <w:rFonts w:ascii="Times New Roman" w:hAnsi="Times New Roman" w:cs="Times New Roman"/>
      <w:spacing w:val="-30"/>
      <w:kern w:val="28"/>
      <w:sz w:val="60"/>
      <w:szCs w:val="20"/>
      <w:lang w:eastAsia="en-US"/>
    </w:rPr>
  </w:style>
  <w:style w:type="paragraph" w:customStyle="1" w:styleId="Absenderadresse">
    <w:name w:val="Absenderadresse"/>
    <w:basedOn w:val="Standard"/>
    <w:rsid w:val="004C6F1C"/>
    <w:pPr>
      <w:keepLines/>
      <w:framePr w:w="2160" w:h="1195" w:wrap="notBeside" w:vAnchor="page" w:hAnchor="margin" w:xAlign="right" w:y="678" w:anchorLock="1"/>
      <w:spacing w:line="220" w:lineRule="atLeast"/>
    </w:pPr>
    <w:rPr>
      <w:rFonts w:ascii="Times New Roman" w:hAnsi="Times New Roman" w:cs="Times New Roman"/>
      <w:sz w:val="16"/>
      <w:szCs w:val="20"/>
      <w:lang w:eastAsia="en-US"/>
    </w:rPr>
  </w:style>
  <w:style w:type="character" w:styleId="Hyperlink">
    <w:name w:val="Hyperlink"/>
    <w:rsid w:val="004C6F1C"/>
    <w:rPr>
      <w:color w:val="0000FF"/>
      <w:u w:val="single"/>
    </w:rPr>
  </w:style>
  <w:style w:type="paragraph" w:styleId="Beschriftung">
    <w:name w:val="caption"/>
    <w:basedOn w:val="Standard"/>
    <w:next w:val="Standard"/>
    <w:qFormat/>
    <w:rsid w:val="004C6F1C"/>
    <w:pPr>
      <w:spacing w:before="120" w:after="120"/>
    </w:pPr>
    <w:rPr>
      <w:rFonts w:ascii="Arial" w:hAnsi="Arial" w:cs="Times New Roman"/>
      <w:b/>
      <w:bCs/>
      <w:sz w:val="20"/>
      <w:szCs w:val="20"/>
    </w:rPr>
  </w:style>
  <w:style w:type="paragraph" w:customStyle="1" w:styleId="Absatztexteingerckt">
    <w:name w:val="Absatztext eingerückt"/>
    <w:basedOn w:val="Standard"/>
    <w:rsid w:val="004C6F1C"/>
    <w:pPr>
      <w:spacing w:after="240"/>
      <w:ind w:left="709"/>
    </w:pPr>
    <w:rPr>
      <w:rFonts w:ascii="Arial" w:hAnsi="Arial" w:cs="Times New Roman"/>
      <w:szCs w:val="20"/>
    </w:rPr>
  </w:style>
  <w:style w:type="paragraph" w:customStyle="1" w:styleId="Paragraphberschrift">
    <w:name w:val="Paragraph Überschrift"/>
    <w:basedOn w:val="Standard"/>
    <w:next w:val="Absatztexteingerckt"/>
    <w:rsid w:val="004C6F1C"/>
    <w:pPr>
      <w:spacing w:after="240"/>
    </w:pPr>
    <w:rPr>
      <w:rFonts w:ascii="Arial" w:hAnsi="Arial" w:cs="Times New Roman"/>
      <w:b/>
    </w:rPr>
  </w:style>
  <w:style w:type="paragraph" w:styleId="Liste">
    <w:name w:val="List"/>
    <w:basedOn w:val="Textkrper"/>
    <w:rsid w:val="004C6F1C"/>
    <w:pPr>
      <w:suppressAutoHyphens/>
      <w:autoSpaceDE/>
      <w:autoSpaceDN/>
      <w:adjustRightInd/>
      <w:spacing w:after="120" w:line="240" w:lineRule="auto"/>
      <w:jc w:val="left"/>
    </w:pPr>
    <w:rPr>
      <w:rFonts w:ascii="Times New Roman" w:hAnsi="Times New Roman"/>
      <w:szCs w:val="20"/>
    </w:rPr>
  </w:style>
  <w:style w:type="paragraph" w:customStyle="1" w:styleId="Pa14">
    <w:name w:val="Pa14"/>
    <w:basedOn w:val="Standard"/>
    <w:next w:val="Standard"/>
    <w:rsid w:val="004C6F1C"/>
    <w:pPr>
      <w:autoSpaceDE w:val="0"/>
      <w:autoSpaceDN w:val="0"/>
      <w:adjustRightInd w:val="0"/>
      <w:spacing w:line="181" w:lineRule="atLeast"/>
    </w:pPr>
    <w:rPr>
      <w:rFonts w:ascii="Helvetica 55 Roman" w:hAnsi="Helvetica 55 Roman" w:cs="Times New Roman"/>
      <w:lang w:eastAsia="zh-TW"/>
    </w:rPr>
  </w:style>
  <w:style w:type="character" w:styleId="BesuchterLink">
    <w:name w:val="FollowedHyperlink"/>
    <w:rsid w:val="004C6F1C"/>
    <w:rPr>
      <w:color w:val="800080"/>
      <w:u w:val="single"/>
    </w:rPr>
  </w:style>
  <w:style w:type="paragraph" w:styleId="berarbeitung">
    <w:name w:val="Revision"/>
    <w:hidden/>
    <w:uiPriority w:val="99"/>
    <w:semiHidden/>
    <w:rsid w:val="004C6F1C"/>
    <w:rPr>
      <w:rFonts w:ascii="Tahoma" w:eastAsia="Times New Roman" w:hAnsi="Tahoma" w:cs="Tahoma"/>
      <w:sz w:val="24"/>
      <w:szCs w:val="24"/>
    </w:rPr>
  </w:style>
  <w:style w:type="paragraph" w:customStyle="1" w:styleId="Default">
    <w:name w:val="Default"/>
    <w:rsid w:val="00E4666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9D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5999">
      <w:bodyDiv w:val="1"/>
      <w:marLeft w:val="0"/>
      <w:marRight w:val="0"/>
      <w:marTop w:val="0"/>
      <w:marBottom w:val="0"/>
      <w:divBdr>
        <w:top w:val="none" w:sz="0" w:space="0" w:color="auto"/>
        <w:left w:val="none" w:sz="0" w:space="0" w:color="auto"/>
        <w:bottom w:val="none" w:sz="0" w:space="0" w:color="auto"/>
        <w:right w:val="none" w:sz="0" w:space="0" w:color="auto"/>
      </w:divBdr>
    </w:div>
    <w:div w:id="569774673">
      <w:bodyDiv w:val="1"/>
      <w:marLeft w:val="0"/>
      <w:marRight w:val="0"/>
      <w:marTop w:val="0"/>
      <w:marBottom w:val="0"/>
      <w:divBdr>
        <w:top w:val="none" w:sz="0" w:space="0" w:color="auto"/>
        <w:left w:val="none" w:sz="0" w:space="0" w:color="auto"/>
        <w:bottom w:val="none" w:sz="0" w:space="0" w:color="auto"/>
        <w:right w:val="none" w:sz="0" w:space="0" w:color="auto"/>
      </w:divBdr>
    </w:div>
    <w:div w:id="860434695">
      <w:bodyDiv w:val="1"/>
      <w:marLeft w:val="0"/>
      <w:marRight w:val="0"/>
      <w:marTop w:val="0"/>
      <w:marBottom w:val="0"/>
      <w:divBdr>
        <w:top w:val="none" w:sz="0" w:space="0" w:color="auto"/>
        <w:left w:val="none" w:sz="0" w:space="0" w:color="auto"/>
        <w:bottom w:val="none" w:sz="0" w:space="0" w:color="auto"/>
        <w:right w:val="none" w:sz="0" w:space="0" w:color="auto"/>
      </w:divBdr>
    </w:div>
    <w:div w:id="1146438060">
      <w:bodyDiv w:val="1"/>
      <w:marLeft w:val="0"/>
      <w:marRight w:val="0"/>
      <w:marTop w:val="0"/>
      <w:marBottom w:val="0"/>
      <w:divBdr>
        <w:top w:val="none" w:sz="0" w:space="0" w:color="auto"/>
        <w:left w:val="none" w:sz="0" w:space="0" w:color="auto"/>
        <w:bottom w:val="none" w:sz="0" w:space="0" w:color="auto"/>
        <w:right w:val="none" w:sz="0" w:space="0" w:color="auto"/>
      </w:divBdr>
    </w:div>
    <w:div w:id="1371104063">
      <w:bodyDiv w:val="1"/>
      <w:marLeft w:val="0"/>
      <w:marRight w:val="0"/>
      <w:marTop w:val="0"/>
      <w:marBottom w:val="0"/>
      <w:divBdr>
        <w:top w:val="none" w:sz="0" w:space="0" w:color="auto"/>
        <w:left w:val="none" w:sz="0" w:space="0" w:color="auto"/>
        <w:bottom w:val="none" w:sz="0" w:space="0" w:color="auto"/>
        <w:right w:val="none" w:sz="0" w:space="0" w:color="auto"/>
      </w:divBdr>
    </w:div>
    <w:div w:id="18527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schl_x00fc_sseerfasst xmlns="35bd24f8-8c07-4b2b-9a49-d07d89c85d7d">false</Beschl_x00fc_sseerfas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2DBA5B941B394C9AA3533B0CCCD13A" ma:contentTypeVersion="15" ma:contentTypeDescription="Ein neues Dokument erstellen." ma:contentTypeScope="" ma:versionID="189be8fdc3a9bf901ca7bb4f00b0ed28">
  <xsd:schema xmlns:xsd="http://www.w3.org/2001/XMLSchema" xmlns:xs="http://www.w3.org/2001/XMLSchema" xmlns:p="http://schemas.microsoft.com/office/2006/metadata/properties" xmlns:ns2="35bd24f8-8c07-4b2b-9a49-d07d89c85d7d" xmlns:ns3="eb952f27-1464-48f9-82c9-1b678a5a94fb" targetNamespace="http://schemas.microsoft.com/office/2006/metadata/properties" ma:root="true" ma:fieldsID="7ed12ca8e36c9303f38d18eb8fc95b3d" ns2:_="" ns3:_="">
    <xsd:import namespace="35bd24f8-8c07-4b2b-9a49-d07d89c85d7d"/>
    <xsd:import namespace="eb952f27-1464-48f9-82c9-1b678a5a94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Beschl_x00fc_sseerfas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d24f8-8c07-4b2b-9a49-d07d89c8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eschl_x00fc_sseerfasst" ma:index="20" nillable="true" ma:displayName="Beschlüsse erfasst" ma:default="0" ma:format="Dropdown" ma:internalName="Beschl_x00fc_sseerfas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952f27-1464-48f9-82c9-1b678a5a94f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7399-0CE3-4BBB-A168-74C79921ABD4}">
  <ds:schemaRefs>
    <ds:schemaRef ds:uri="http://schemas.microsoft.com/office/2006/metadata/properties"/>
    <ds:schemaRef ds:uri="http://schemas.microsoft.com/office/infopath/2007/PartnerControls"/>
    <ds:schemaRef ds:uri="35bd24f8-8c07-4b2b-9a49-d07d89c85d7d"/>
  </ds:schemaRefs>
</ds:datastoreItem>
</file>

<file path=customXml/itemProps2.xml><?xml version="1.0" encoding="utf-8"?>
<ds:datastoreItem xmlns:ds="http://schemas.openxmlformats.org/officeDocument/2006/customXml" ds:itemID="{E5AFDCCA-908A-4E66-9F11-BC58F94F97AF}">
  <ds:schemaRefs>
    <ds:schemaRef ds:uri="http://schemas.microsoft.com/sharepoint/v3/contenttype/forms"/>
  </ds:schemaRefs>
</ds:datastoreItem>
</file>

<file path=customXml/itemProps3.xml><?xml version="1.0" encoding="utf-8"?>
<ds:datastoreItem xmlns:ds="http://schemas.openxmlformats.org/officeDocument/2006/customXml" ds:itemID="{090B2104-7076-40DA-B20C-6D3219FF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d24f8-8c07-4b2b-9a49-d07d89c85d7d"/>
    <ds:schemaRef ds:uri="eb952f27-1464-48f9-82c9-1b678a5a9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5E7F2-B3CA-42B6-A20A-055C0B52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1775</Words>
  <Characters>11185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Mustersatzung mit Änderungen</vt:lpstr>
    </vt:vector>
  </TitlesOfParts>
  <Company>lsfb</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mit Änderungen</dc:title>
  <dc:subject/>
  <dc:creator>Hanno Rath</dc:creator>
  <cp:keywords/>
  <cp:lastModifiedBy>Michael Wichmann</cp:lastModifiedBy>
  <cp:revision>2</cp:revision>
  <cp:lastPrinted>2017-05-23T08:22:00Z</cp:lastPrinted>
  <dcterms:created xsi:type="dcterms:W3CDTF">2024-05-07T16:05:00Z</dcterms:created>
  <dcterms:modified xsi:type="dcterms:W3CDTF">2024-05-07T16:05:00Z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0x010100F12DBA5B941B394C9AA3533B0CCCD13A</vt:lpwstr>
  </property>
</Properties>
</file>